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7740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0"/>
        <w:gridCol w:w="6120"/>
      </w:tblGrid>
      <w:tr w:rsidR="000F660C" w:rsidRPr="000F660C" w14:paraId="78C3141B" w14:textId="77777777">
        <w:trPr>
          <w:trHeight w:val="1292"/>
        </w:trPr>
        <w:tc>
          <w:tcPr>
            <w:tcW w:w="1620" w:type="dxa"/>
          </w:tcPr>
          <w:p w14:paraId="2FEE370C" w14:textId="77777777" w:rsidR="000F660C" w:rsidRPr="000F660C" w:rsidRDefault="000F660C" w:rsidP="000F66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lang w:val="en-GB"/>
                <w14:ligatures w14:val="none"/>
              </w:rPr>
            </w:pPr>
            <w:r w:rsidRPr="000F660C">
              <w:rPr>
                <w:rFonts w:ascii="Times New Roman" w:eastAsia="Times New Roman" w:hAnsi="Times New Roman" w:cs="Times New Roman"/>
                <w:b/>
                <w:noProof/>
                <w:kern w:val="0"/>
                <w:sz w:val="22"/>
                <w:lang w:val="en-GB"/>
                <w14:ligatures w14:val="none"/>
              </w:rPr>
              <w:drawing>
                <wp:inline distT="0" distB="0" distL="0" distR="0" wp14:anchorId="1D2A98CB" wp14:editId="5FC6FBAF">
                  <wp:extent cx="886265" cy="620386"/>
                  <wp:effectExtent l="0" t="0" r="0" b="8890"/>
                  <wp:docPr id="5" name="Image 5" descr="Une image contenant Police, Graphique, logo, symbol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 descr="Une image contenant Police, Graphique, logo, symbole&#10;&#10;Description générée automatique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492" cy="628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20" w:type="dxa"/>
          </w:tcPr>
          <w:p w14:paraId="39E90860" w14:textId="77777777" w:rsidR="009C6DB9" w:rsidRPr="00FF0F06" w:rsidRDefault="009C6DB9" w:rsidP="009C6D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lang w:val="en-GB"/>
                <w14:ligatures w14:val="none"/>
                <w:rPrChange w:id="0" w:author="PIERRE FABRE MEDICAMENT" w:date="2025-08-29T12:14:00Z" w16du:dateUtc="2025-08-29T10:14:00Z">
                  <w:rPr>
                    <w:rFonts w:ascii="Times New Roman" w:eastAsia="Times New Roman" w:hAnsi="Times New Roman" w:cs="Times New Roman"/>
                    <w:b/>
                    <w:kern w:val="0"/>
                    <w:sz w:val="22"/>
                    <w14:ligatures w14:val="none"/>
                  </w:rPr>
                </w:rPrChange>
              </w:rPr>
            </w:pPr>
            <w:r w:rsidRPr="00FF0F06">
              <w:rPr>
                <w:rFonts w:ascii="Times New Roman" w:eastAsia="Times New Roman" w:hAnsi="Times New Roman" w:cs="Times New Roman"/>
                <w:b/>
                <w:kern w:val="0"/>
                <w:sz w:val="22"/>
                <w:lang w:val="en-GB"/>
                <w14:ligatures w14:val="none"/>
                <w:rPrChange w:id="1" w:author="PIERRE FABRE MEDICAMENT" w:date="2025-08-29T12:14:00Z" w16du:dateUtc="2025-08-29T10:14:00Z">
                  <w:rPr>
                    <w:rFonts w:ascii="Times New Roman" w:eastAsia="Times New Roman" w:hAnsi="Times New Roman" w:cs="Times New Roman"/>
                    <w:b/>
                    <w:kern w:val="0"/>
                    <w:sz w:val="22"/>
                    <w14:ligatures w14:val="none"/>
                  </w:rPr>
                </w:rPrChange>
              </w:rPr>
              <w:t>Pierre Fabre Pharma AG</w:t>
            </w:r>
          </w:p>
          <w:p w14:paraId="3BF31D85" w14:textId="77777777" w:rsidR="009C6DB9" w:rsidRPr="00FF0F06" w:rsidRDefault="009C6DB9" w:rsidP="009C6D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lang w:val="en-GB"/>
                <w14:ligatures w14:val="none"/>
                <w:rPrChange w:id="2" w:author="PIERRE FABRE MEDICAMENT" w:date="2025-08-29T12:14:00Z" w16du:dateUtc="2025-08-29T10:14:00Z">
                  <w:rPr>
                    <w:rFonts w:ascii="Times New Roman" w:eastAsia="Times New Roman" w:hAnsi="Times New Roman" w:cs="Times New Roman"/>
                    <w:b/>
                    <w:kern w:val="0"/>
                    <w:sz w:val="22"/>
                    <w14:ligatures w14:val="none"/>
                  </w:rPr>
                </w:rPrChange>
              </w:rPr>
            </w:pPr>
            <w:proofErr w:type="spellStart"/>
            <w:r w:rsidRPr="004E3FCF">
              <w:rPr>
                <w:rFonts w:ascii="Times New Roman" w:eastAsia="Times New Roman" w:hAnsi="Times New Roman" w:cs="Times New Roman"/>
                <w:b/>
                <w:kern w:val="0"/>
                <w:sz w:val="22"/>
                <w:lang w:val="de-DE"/>
                <w14:ligatures w14:val="none"/>
              </w:rPr>
              <w:t>Hegenheimermattweg</w:t>
            </w:r>
            <w:proofErr w:type="spellEnd"/>
            <w:r w:rsidRPr="004E3FCF">
              <w:rPr>
                <w:rFonts w:ascii="Times New Roman" w:eastAsia="Times New Roman" w:hAnsi="Times New Roman" w:cs="Times New Roman"/>
                <w:b/>
                <w:kern w:val="0"/>
                <w:sz w:val="22"/>
                <w:lang w:val="de-DE"/>
                <w14:ligatures w14:val="none"/>
              </w:rPr>
              <w:t xml:space="preserve"> 183, 4123 Allschwil, </w:t>
            </w:r>
            <w:proofErr w:type="spellStart"/>
            <w:r w:rsidRPr="004E3FCF">
              <w:rPr>
                <w:rFonts w:ascii="Times New Roman" w:eastAsia="Times New Roman" w:hAnsi="Times New Roman" w:cs="Times New Roman"/>
                <w:b/>
                <w:kern w:val="0"/>
                <w:sz w:val="22"/>
                <w:lang w:val="de-DE"/>
                <w14:ligatures w14:val="none"/>
              </w:rPr>
              <w:t>Switzerland</w:t>
            </w:r>
            <w:proofErr w:type="spellEnd"/>
            <w:r w:rsidRPr="00FF0F06">
              <w:rPr>
                <w:rFonts w:ascii="Times New Roman" w:eastAsia="Times New Roman" w:hAnsi="Times New Roman" w:cs="Times New Roman"/>
                <w:b/>
                <w:kern w:val="0"/>
                <w:sz w:val="22"/>
                <w:lang w:val="en-GB"/>
                <w14:ligatures w14:val="none"/>
                <w:rPrChange w:id="3" w:author="PIERRE FABRE MEDICAMENT" w:date="2025-08-29T12:14:00Z" w16du:dateUtc="2025-08-29T10:14:00Z">
                  <w:rPr>
                    <w:rFonts w:ascii="Times New Roman" w:eastAsia="Times New Roman" w:hAnsi="Times New Roman" w:cs="Times New Roman"/>
                    <w:b/>
                    <w:kern w:val="0"/>
                    <w:sz w:val="22"/>
                    <w14:ligatures w14:val="none"/>
                  </w:rPr>
                </w:rPrChange>
              </w:rPr>
              <w:t> </w:t>
            </w:r>
          </w:p>
          <w:p w14:paraId="78C05E90" w14:textId="77777777" w:rsidR="009C6DB9" w:rsidRPr="00FF0F06" w:rsidRDefault="009C6DB9" w:rsidP="009C6D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lang w:val="pt-BR"/>
                <w14:ligatures w14:val="none"/>
                <w:rPrChange w:id="4" w:author="PIERRE FABRE MEDICAMENT" w:date="2025-08-29T12:14:00Z" w16du:dateUtc="2025-08-29T10:14:00Z">
                  <w:rPr>
                    <w:rFonts w:ascii="Times New Roman" w:eastAsia="Times New Roman" w:hAnsi="Times New Roman" w:cs="Times New Roman"/>
                    <w:b/>
                    <w:kern w:val="0"/>
                    <w:sz w:val="22"/>
                    <w14:ligatures w14:val="none"/>
                  </w:rPr>
                </w:rPrChange>
              </w:rPr>
            </w:pPr>
            <w:r w:rsidRPr="00FF0F06">
              <w:rPr>
                <w:rFonts w:ascii="Times New Roman" w:eastAsia="Times New Roman" w:hAnsi="Times New Roman" w:cs="Times New Roman"/>
                <w:b/>
                <w:kern w:val="0"/>
                <w:sz w:val="22"/>
                <w:lang w:val="pt-BR"/>
                <w14:ligatures w14:val="none"/>
                <w:rPrChange w:id="5" w:author="PIERRE FABRE MEDICAMENT" w:date="2025-08-29T12:14:00Z" w16du:dateUtc="2025-08-29T10:14:00Z">
                  <w:rPr>
                    <w:rFonts w:ascii="Times New Roman" w:eastAsia="Times New Roman" w:hAnsi="Times New Roman" w:cs="Times New Roman"/>
                    <w:b/>
                    <w:kern w:val="0"/>
                    <w:sz w:val="22"/>
                    <w14:ligatures w14:val="none"/>
                  </w:rPr>
                </w:rPrChange>
              </w:rPr>
              <w:t>Pierre Fabre Pharma GmbH</w:t>
            </w:r>
          </w:p>
          <w:p w14:paraId="06F8C60F" w14:textId="77777777" w:rsidR="009C6DB9" w:rsidRPr="00FC2EC1" w:rsidRDefault="009C6DB9" w:rsidP="009C6D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lang w:val="de-DE"/>
                <w14:ligatures w14:val="none"/>
              </w:rPr>
            </w:pPr>
            <w:r w:rsidRPr="00FC2EC1">
              <w:rPr>
                <w:rFonts w:ascii="Times New Roman" w:eastAsia="Times New Roman" w:hAnsi="Times New Roman" w:cs="Times New Roman"/>
                <w:b/>
                <w:kern w:val="0"/>
                <w:sz w:val="22"/>
                <w:lang w:val="de-DE"/>
                <w14:ligatures w14:val="none"/>
              </w:rPr>
              <w:t>Neuer Messplatz 5, D-79108 Freiburg i. Br., Germany</w:t>
            </w:r>
          </w:p>
          <w:p w14:paraId="10D2D7C9" w14:textId="77777777" w:rsidR="009C6DB9" w:rsidRPr="00FC2EC1" w:rsidRDefault="009C6DB9" w:rsidP="009C6D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lang w:val="de-DE"/>
                <w14:ligatures w14:val="none"/>
              </w:rPr>
            </w:pPr>
            <w:r w:rsidRPr="00FC2EC1">
              <w:rPr>
                <w:rFonts w:ascii="Times New Roman" w:eastAsia="Times New Roman" w:hAnsi="Times New Roman" w:cs="Times New Roman"/>
                <w:b/>
                <w:kern w:val="0"/>
                <w:sz w:val="22"/>
                <w:lang w:val="de-DE"/>
                <w14:ligatures w14:val="none"/>
              </w:rPr>
              <w:t>Pierre Fabre Pharma Austria,</w:t>
            </w:r>
          </w:p>
          <w:p w14:paraId="03AD058D" w14:textId="77777777" w:rsidR="009C6DB9" w:rsidRPr="00FC2EC1" w:rsidRDefault="009C6DB9" w:rsidP="009C6D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lang w:val="de-DE"/>
                <w14:ligatures w14:val="none"/>
              </w:rPr>
            </w:pPr>
            <w:proofErr w:type="spellStart"/>
            <w:r w:rsidRPr="00FC2EC1">
              <w:rPr>
                <w:rFonts w:ascii="Times New Roman" w:eastAsia="Times New Roman" w:hAnsi="Times New Roman" w:cs="Times New Roman"/>
                <w:b/>
                <w:kern w:val="0"/>
                <w:sz w:val="22"/>
                <w:lang w:val="de-DE"/>
                <w14:ligatures w14:val="none"/>
              </w:rPr>
              <w:t>Jasminstrasse</w:t>
            </w:r>
            <w:proofErr w:type="spellEnd"/>
            <w:r w:rsidRPr="00FC2EC1">
              <w:rPr>
                <w:rFonts w:ascii="Times New Roman" w:eastAsia="Times New Roman" w:hAnsi="Times New Roman" w:cs="Times New Roman"/>
                <w:b/>
                <w:kern w:val="0"/>
                <w:sz w:val="22"/>
                <w:lang w:val="de-DE"/>
                <w14:ligatures w14:val="none"/>
              </w:rPr>
              <w:t xml:space="preserve"> 2, A-4600 Wels, Austria</w:t>
            </w:r>
          </w:p>
          <w:p w14:paraId="71651418" w14:textId="711B2861" w:rsidR="000F660C" w:rsidRPr="009C6DB9" w:rsidRDefault="000F660C" w:rsidP="000F66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lang w:val="de-DE"/>
                <w14:ligatures w14:val="none"/>
              </w:rPr>
            </w:pPr>
          </w:p>
          <w:p w14:paraId="4DC0CE9C" w14:textId="77777777" w:rsidR="000F660C" w:rsidRPr="000F660C" w:rsidRDefault="000F660C" w:rsidP="000F66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14:ligatures w14:val="none"/>
              </w:rPr>
            </w:pPr>
          </w:p>
        </w:tc>
      </w:tr>
    </w:tbl>
    <w:p w14:paraId="6EE73D0D" w14:textId="4538248F" w:rsidR="000F660C" w:rsidRPr="00ED67BD" w:rsidRDefault="000F660C" w:rsidP="000F66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  <w:r w:rsidRPr="00ED67BD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Synopsis</w:t>
      </w:r>
      <w:r w:rsidR="00ED67BD" w:rsidRPr="00ED67BD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 xml:space="preserve"> du </w:t>
      </w:r>
      <w:r w:rsidR="00ED67BD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p</w:t>
      </w:r>
      <w:r w:rsidR="00ED67BD" w:rsidRPr="00ED67BD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rotocole en</w:t>
      </w:r>
      <w:r w:rsidR="00ED67BD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 xml:space="preserve"> langage profane</w:t>
      </w:r>
    </w:p>
    <w:p w14:paraId="667CF3A4" w14:textId="77777777" w:rsidR="00B41B5C" w:rsidRPr="00ED67BD" w:rsidRDefault="00B41B5C" w:rsidP="000F66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kern w:val="0"/>
          <w:sz w:val="28"/>
          <w:szCs w:val="28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29"/>
        <w:gridCol w:w="9356"/>
      </w:tblGrid>
      <w:tr w:rsidR="000F660C" w:rsidRPr="00FF0F06" w14:paraId="6E28083C" w14:textId="77777777" w:rsidTr="00F20BA0">
        <w:tc>
          <w:tcPr>
            <w:tcW w:w="3529" w:type="dxa"/>
            <w:tcBorders>
              <w:top w:val="single" w:sz="12" w:space="0" w:color="4472C4"/>
              <w:left w:val="single" w:sz="12" w:space="0" w:color="4472C4"/>
              <w:bottom w:val="single" w:sz="12" w:space="0" w:color="4472C4"/>
              <w:right w:val="single" w:sz="12" w:space="0" w:color="4472C4"/>
            </w:tcBorders>
          </w:tcPr>
          <w:p w14:paraId="7530AFB4" w14:textId="02CE50A9" w:rsidR="000F660C" w:rsidRPr="009B4B79" w:rsidRDefault="00EC5615" w:rsidP="000F660C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9B4B79">
              <w:rPr>
                <w:b/>
                <w:bCs/>
                <w:sz w:val="22"/>
                <w:szCs w:val="22"/>
              </w:rPr>
              <w:t>Titre</w:t>
            </w:r>
            <w:proofErr w:type="spellEnd"/>
            <w:r w:rsidRPr="009B4B79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B4B79">
              <w:rPr>
                <w:b/>
                <w:bCs/>
                <w:sz w:val="22"/>
                <w:szCs w:val="22"/>
              </w:rPr>
              <w:t>complet</w:t>
            </w:r>
            <w:proofErr w:type="spellEnd"/>
            <w:r w:rsidRPr="009B4B79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B4B79">
              <w:rPr>
                <w:b/>
                <w:bCs/>
                <w:sz w:val="22"/>
                <w:szCs w:val="22"/>
              </w:rPr>
              <w:t>d’étude</w:t>
            </w:r>
            <w:proofErr w:type="spellEnd"/>
            <w:r w:rsidR="000F660C" w:rsidRPr="009B4B79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9356" w:type="dxa"/>
            <w:tcBorders>
              <w:top w:val="single" w:sz="12" w:space="0" w:color="4472C4"/>
              <w:left w:val="single" w:sz="12" w:space="0" w:color="4472C4"/>
              <w:bottom w:val="single" w:sz="12" w:space="0" w:color="4472C4"/>
              <w:right w:val="single" w:sz="12" w:space="0" w:color="4472C4"/>
            </w:tcBorders>
          </w:tcPr>
          <w:p w14:paraId="60E7720B" w14:textId="746F0342" w:rsidR="007D7593" w:rsidRDefault="007D7593" w:rsidP="00334052">
            <w:pPr>
              <w:jc w:val="both"/>
              <w:rPr>
                <w:sz w:val="22"/>
                <w:szCs w:val="22"/>
                <w:lang w:val="fr-FR"/>
              </w:rPr>
            </w:pPr>
            <w:proofErr w:type="spellStart"/>
            <w:r>
              <w:rPr>
                <w:sz w:val="22"/>
                <w:szCs w:val="22"/>
                <w:lang w:val="fr-FR"/>
              </w:rPr>
              <w:t>N</w:t>
            </w:r>
            <w:r w:rsidRPr="007D7593">
              <w:rPr>
                <w:sz w:val="22"/>
                <w:szCs w:val="22"/>
                <w:lang w:val="fr-FR"/>
              </w:rPr>
              <w:t>eratinib</w:t>
            </w:r>
            <w:proofErr w:type="spellEnd"/>
            <w:r w:rsidRPr="007D7593">
              <w:rPr>
                <w:sz w:val="22"/>
                <w:szCs w:val="22"/>
                <w:lang w:val="fr-FR"/>
              </w:rPr>
              <w:t xml:space="preserve"> chez les patients avec un cancer HER2</w:t>
            </w:r>
            <w:r w:rsidR="00E1314F">
              <w:rPr>
                <w:sz w:val="22"/>
                <w:szCs w:val="22"/>
                <w:lang w:val="fr-FR"/>
              </w:rPr>
              <w:t>+ : une étude multicentriqu</w:t>
            </w:r>
            <w:r w:rsidR="00E1314F" w:rsidRPr="00444937">
              <w:rPr>
                <w:sz w:val="22"/>
                <w:szCs w:val="22"/>
                <w:lang w:val="fr-FR"/>
              </w:rPr>
              <w:t>e</w:t>
            </w:r>
            <w:r w:rsidR="00E1314F">
              <w:rPr>
                <w:sz w:val="22"/>
                <w:szCs w:val="22"/>
                <w:lang w:val="fr-FR"/>
              </w:rPr>
              <w:t>, multinationale,</w:t>
            </w:r>
            <w:r w:rsidR="00444937">
              <w:rPr>
                <w:sz w:val="22"/>
                <w:szCs w:val="22"/>
                <w:lang w:val="fr-FR"/>
              </w:rPr>
              <w:t xml:space="preserve"> prospective, </w:t>
            </w:r>
            <w:r w:rsidR="00F45F21">
              <w:rPr>
                <w:sz w:val="22"/>
                <w:szCs w:val="22"/>
                <w:lang w:val="fr-FR"/>
              </w:rPr>
              <w:t>longitudinale, non interventionnelle conduite en Suisse, Allemagne et Autriche.</w:t>
            </w:r>
          </w:p>
          <w:p w14:paraId="67D19402" w14:textId="3F96763A" w:rsidR="000F660C" w:rsidRPr="00C46195" w:rsidRDefault="00D26C5F" w:rsidP="00334052">
            <w:pPr>
              <w:jc w:val="both"/>
              <w:rPr>
                <w:sz w:val="22"/>
                <w:szCs w:val="22"/>
              </w:rPr>
            </w:pPr>
            <w:r>
              <w:rPr>
                <w:rFonts w:eastAsia="Lucida Sans Unicode"/>
                <w:kern w:val="1"/>
                <w:sz w:val="22"/>
                <w:szCs w:val="22"/>
              </w:rPr>
              <w:t>“</w:t>
            </w:r>
            <w:proofErr w:type="spellStart"/>
            <w:r w:rsidR="00C46195" w:rsidRPr="00620593">
              <w:rPr>
                <w:rFonts w:eastAsia="Lucida Sans Unicode"/>
                <w:kern w:val="1"/>
                <w:sz w:val="22"/>
                <w:szCs w:val="22"/>
              </w:rPr>
              <w:t>r</w:t>
            </w:r>
            <w:r w:rsidR="00C46195" w:rsidRPr="00620593">
              <w:rPr>
                <w:rFonts w:eastAsia="Lucida Sans Unicode"/>
                <w:b/>
                <w:kern w:val="1"/>
                <w:sz w:val="22"/>
                <w:szCs w:val="22"/>
              </w:rPr>
              <w:t>E</w:t>
            </w:r>
            <w:r w:rsidR="00C46195" w:rsidRPr="00620593">
              <w:rPr>
                <w:rFonts w:eastAsia="Lucida Sans Unicode"/>
                <w:kern w:val="1"/>
                <w:sz w:val="22"/>
                <w:szCs w:val="22"/>
              </w:rPr>
              <w:t>al-</w:t>
            </w:r>
            <w:r w:rsidR="00C46195" w:rsidRPr="00620593">
              <w:rPr>
                <w:rFonts w:eastAsia="Lucida Sans Unicode"/>
                <w:b/>
                <w:kern w:val="1"/>
                <w:sz w:val="22"/>
                <w:szCs w:val="22"/>
              </w:rPr>
              <w:t>L</w:t>
            </w:r>
            <w:r w:rsidR="00C46195" w:rsidRPr="00620593">
              <w:rPr>
                <w:rFonts w:eastAsia="Lucida Sans Unicode"/>
                <w:kern w:val="1"/>
                <w:sz w:val="22"/>
                <w:szCs w:val="22"/>
              </w:rPr>
              <w:t>if</w:t>
            </w:r>
            <w:r w:rsidR="00C46195" w:rsidRPr="00620593">
              <w:rPr>
                <w:rFonts w:eastAsia="Lucida Sans Unicode"/>
                <w:b/>
                <w:kern w:val="1"/>
                <w:sz w:val="22"/>
                <w:szCs w:val="22"/>
              </w:rPr>
              <w:t>E</w:t>
            </w:r>
            <w:proofErr w:type="spellEnd"/>
            <w:r w:rsidR="00C46195" w:rsidRPr="00620593">
              <w:rPr>
                <w:rFonts w:eastAsia="Lucida Sans Unicode"/>
                <w:kern w:val="1"/>
                <w:sz w:val="22"/>
                <w:szCs w:val="22"/>
              </w:rPr>
              <w:t xml:space="preserve"> </w:t>
            </w:r>
            <w:proofErr w:type="spellStart"/>
            <w:r w:rsidR="00C46195" w:rsidRPr="00620593">
              <w:rPr>
                <w:rFonts w:eastAsia="Lucida Sans Unicode"/>
                <w:kern w:val="1"/>
                <w:sz w:val="22"/>
                <w:szCs w:val="22"/>
              </w:rPr>
              <w:t>p</w:t>
            </w:r>
            <w:r w:rsidR="00C46195" w:rsidRPr="00620593">
              <w:rPr>
                <w:rFonts w:eastAsia="Lucida Sans Unicode"/>
                <w:b/>
                <w:kern w:val="1"/>
                <w:sz w:val="22"/>
                <w:szCs w:val="22"/>
              </w:rPr>
              <w:t>AN</w:t>
            </w:r>
            <w:proofErr w:type="spellEnd"/>
            <w:r w:rsidR="00C46195" w:rsidRPr="00620593">
              <w:rPr>
                <w:rFonts w:eastAsia="Lucida Sans Unicode"/>
                <w:kern w:val="1"/>
                <w:sz w:val="22"/>
                <w:szCs w:val="22"/>
              </w:rPr>
              <w:t>-HER-</w:t>
            </w:r>
            <w:proofErr w:type="spellStart"/>
            <w:r w:rsidR="00C46195" w:rsidRPr="00620593">
              <w:rPr>
                <w:rFonts w:eastAsia="Lucida Sans Unicode"/>
                <w:kern w:val="1"/>
                <w:sz w:val="22"/>
                <w:szCs w:val="22"/>
              </w:rPr>
              <w:t>bl</w:t>
            </w:r>
            <w:r w:rsidR="00C46195" w:rsidRPr="00620593">
              <w:rPr>
                <w:rFonts w:eastAsia="Lucida Sans Unicode"/>
                <w:b/>
                <w:kern w:val="1"/>
                <w:sz w:val="22"/>
                <w:szCs w:val="22"/>
              </w:rPr>
              <w:t>O</w:t>
            </w:r>
            <w:r w:rsidR="00C46195" w:rsidRPr="00620593">
              <w:rPr>
                <w:rFonts w:eastAsia="Lucida Sans Unicode"/>
                <w:kern w:val="1"/>
                <w:sz w:val="22"/>
                <w:szCs w:val="22"/>
              </w:rPr>
              <w:t>ckade</w:t>
            </w:r>
            <w:proofErr w:type="spellEnd"/>
            <w:r w:rsidR="00C46195" w:rsidRPr="00620593">
              <w:rPr>
                <w:rFonts w:eastAsia="Lucida Sans Unicode"/>
                <w:kern w:val="1"/>
                <w:sz w:val="22"/>
                <w:szCs w:val="22"/>
              </w:rPr>
              <w:t xml:space="preserve"> with </w:t>
            </w:r>
            <w:proofErr w:type="spellStart"/>
            <w:r w:rsidR="00C46195" w:rsidRPr="00620593">
              <w:rPr>
                <w:rFonts w:eastAsia="Lucida Sans Unicode"/>
                <w:kern w:val="1"/>
                <w:sz w:val="22"/>
                <w:szCs w:val="22"/>
              </w:rPr>
              <w:t>ne</w:t>
            </w:r>
            <w:r w:rsidR="00C46195" w:rsidRPr="00620593">
              <w:rPr>
                <w:rFonts w:eastAsia="Lucida Sans Unicode"/>
                <w:b/>
                <w:kern w:val="1"/>
                <w:sz w:val="22"/>
                <w:szCs w:val="22"/>
              </w:rPr>
              <w:t>R</w:t>
            </w:r>
            <w:r w:rsidR="00C46195" w:rsidRPr="00620593">
              <w:rPr>
                <w:rFonts w:eastAsia="Lucida Sans Unicode"/>
                <w:kern w:val="1"/>
                <w:sz w:val="22"/>
                <w:szCs w:val="22"/>
              </w:rPr>
              <w:t>atinib</w:t>
            </w:r>
            <w:proofErr w:type="spellEnd"/>
            <w:r w:rsidR="00C46195" w:rsidRPr="00620593">
              <w:rPr>
                <w:rFonts w:eastAsia="Lucida Sans Unicode"/>
                <w:kern w:val="1"/>
                <w:sz w:val="22"/>
                <w:szCs w:val="22"/>
              </w:rPr>
              <w:t xml:space="preserve">: </w:t>
            </w:r>
            <w:r w:rsidR="00C46195" w:rsidRPr="00620593">
              <w:rPr>
                <w:rFonts w:eastAsia="Lucida Sans Unicode"/>
                <w:b/>
                <w:kern w:val="1"/>
                <w:sz w:val="22"/>
                <w:szCs w:val="22"/>
              </w:rPr>
              <w:t>ELEANOR</w:t>
            </w:r>
            <w:r>
              <w:rPr>
                <w:rFonts w:eastAsia="Lucida Sans Unicode"/>
                <w:b/>
                <w:kern w:val="1"/>
                <w:sz w:val="22"/>
                <w:szCs w:val="22"/>
              </w:rPr>
              <w:t>”</w:t>
            </w:r>
          </w:p>
        </w:tc>
      </w:tr>
      <w:tr w:rsidR="000F660C" w:rsidRPr="009B4B79" w14:paraId="67CAE878" w14:textId="77777777" w:rsidTr="00F20BA0">
        <w:tc>
          <w:tcPr>
            <w:tcW w:w="3529" w:type="dxa"/>
            <w:tcBorders>
              <w:top w:val="single" w:sz="12" w:space="0" w:color="4472C4"/>
              <w:left w:val="single" w:sz="12" w:space="0" w:color="4472C4"/>
              <w:bottom w:val="single" w:sz="12" w:space="0" w:color="4472C4"/>
              <w:right w:val="single" w:sz="12" w:space="0" w:color="4472C4"/>
            </w:tcBorders>
          </w:tcPr>
          <w:p w14:paraId="10D0DB23" w14:textId="7B0FDEAC" w:rsidR="000F660C" w:rsidRPr="009B4B79" w:rsidRDefault="00EC5615" w:rsidP="000F660C">
            <w:pPr>
              <w:rPr>
                <w:b/>
                <w:bCs/>
                <w:sz w:val="22"/>
                <w:szCs w:val="22"/>
                <w:lang w:val="fr-FR"/>
              </w:rPr>
            </w:pPr>
            <w:r w:rsidRPr="009B4B79">
              <w:rPr>
                <w:b/>
                <w:bCs/>
                <w:sz w:val="22"/>
                <w:szCs w:val="22"/>
                <w:lang w:val="fr-FR"/>
              </w:rPr>
              <w:t>Titre d’étude en langage profane</w:t>
            </w:r>
            <w:r w:rsidR="000F660C" w:rsidRPr="009B4B79">
              <w:rPr>
                <w:b/>
                <w:bCs/>
                <w:sz w:val="22"/>
                <w:szCs w:val="22"/>
                <w:lang w:val="fr-FR"/>
              </w:rPr>
              <w:t>:</w:t>
            </w:r>
          </w:p>
        </w:tc>
        <w:tc>
          <w:tcPr>
            <w:tcW w:w="9356" w:type="dxa"/>
            <w:tcBorders>
              <w:top w:val="single" w:sz="12" w:space="0" w:color="4472C4"/>
              <w:left w:val="single" w:sz="12" w:space="0" w:color="4472C4"/>
              <w:bottom w:val="single" w:sz="12" w:space="0" w:color="4472C4"/>
              <w:right w:val="single" w:sz="12" w:space="0" w:color="4472C4"/>
            </w:tcBorders>
          </w:tcPr>
          <w:p w14:paraId="37739293" w14:textId="5C9457C7" w:rsidR="000F660C" w:rsidRPr="009B4B79" w:rsidRDefault="00B3605B" w:rsidP="005D6F99">
            <w:pPr>
              <w:jc w:val="both"/>
              <w:rPr>
                <w:b/>
                <w:bCs/>
                <w:sz w:val="22"/>
                <w:szCs w:val="22"/>
                <w:lang w:val="fr-FR"/>
              </w:rPr>
            </w:pPr>
            <w:r w:rsidRPr="009B4B79">
              <w:rPr>
                <w:sz w:val="22"/>
                <w:szCs w:val="22"/>
                <w:lang w:val="fr-FR"/>
              </w:rPr>
              <w:t xml:space="preserve">Etude </w:t>
            </w:r>
            <w:r w:rsidR="00EC7719">
              <w:rPr>
                <w:sz w:val="22"/>
                <w:szCs w:val="22"/>
                <w:lang w:val="fr-FR"/>
              </w:rPr>
              <w:t>i</w:t>
            </w:r>
            <w:r w:rsidR="00EC7719" w:rsidRPr="00EC7719">
              <w:rPr>
                <w:sz w:val="22"/>
                <w:szCs w:val="22"/>
                <w:lang w:val="fr-FR"/>
              </w:rPr>
              <w:t>nternationale</w:t>
            </w:r>
            <w:r w:rsidRPr="009B4B79">
              <w:rPr>
                <w:sz w:val="22"/>
                <w:szCs w:val="22"/>
                <w:lang w:val="fr-FR"/>
              </w:rPr>
              <w:t>, en vie réelle</w:t>
            </w:r>
            <w:r w:rsidR="0025495F">
              <w:rPr>
                <w:sz w:val="22"/>
                <w:szCs w:val="22"/>
                <w:lang w:val="fr-FR"/>
              </w:rPr>
              <w:t xml:space="preserve"> conduite</w:t>
            </w:r>
            <w:r w:rsidR="00B647D0" w:rsidRPr="009B4B79">
              <w:rPr>
                <w:sz w:val="22"/>
                <w:szCs w:val="22"/>
                <w:lang w:val="fr-FR"/>
              </w:rPr>
              <w:t xml:space="preserve"> chez des patients atteints d'un cancer du sein </w:t>
            </w:r>
            <w:r w:rsidR="00E41A6A">
              <w:rPr>
                <w:sz w:val="22"/>
                <w:szCs w:val="22"/>
                <w:lang w:val="fr-FR"/>
              </w:rPr>
              <w:t xml:space="preserve">HER2+ et traités par </w:t>
            </w:r>
            <w:r w:rsidR="001E5459">
              <w:rPr>
                <w:sz w:val="22"/>
                <w:szCs w:val="22"/>
                <w:lang w:val="fr-FR"/>
              </w:rPr>
              <w:t>l</w:t>
            </w:r>
            <w:r w:rsidR="001E5459" w:rsidRPr="001E5459">
              <w:rPr>
                <w:sz w:val="22"/>
                <w:szCs w:val="22"/>
                <w:lang w:val="fr-FR"/>
              </w:rPr>
              <w:t xml:space="preserve">e </w:t>
            </w:r>
            <w:proofErr w:type="spellStart"/>
            <w:r w:rsidR="00E41A6A">
              <w:rPr>
                <w:sz w:val="22"/>
                <w:szCs w:val="22"/>
                <w:lang w:val="fr-FR"/>
              </w:rPr>
              <w:t>neratinib</w:t>
            </w:r>
            <w:proofErr w:type="spellEnd"/>
            <w:r w:rsidR="005D6F99">
              <w:rPr>
                <w:sz w:val="22"/>
                <w:szCs w:val="22"/>
                <w:lang w:val="fr-FR"/>
              </w:rPr>
              <w:t xml:space="preserve"> (ELEANOR)</w:t>
            </w:r>
          </w:p>
        </w:tc>
      </w:tr>
      <w:tr w:rsidR="000F660C" w:rsidRPr="009B4B79" w14:paraId="36FEAC4F" w14:textId="77777777" w:rsidTr="00F20BA0">
        <w:trPr>
          <w:trHeight w:val="341"/>
        </w:trPr>
        <w:tc>
          <w:tcPr>
            <w:tcW w:w="3529" w:type="dxa"/>
            <w:tcBorders>
              <w:top w:val="single" w:sz="12" w:space="0" w:color="4472C4"/>
              <w:left w:val="single" w:sz="12" w:space="0" w:color="4472C4"/>
              <w:bottom w:val="single" w:sz="12" w:space="0" w:color="4472C4"/>
              <w:right w:val="single" w:sz="12" w:space="0" w:color="4472C4"/>
            </w:tcBorders>
          </w:tcPr>
          <w:p w14:paraId="6E451FFA" w14:textId="51348381" w:rsidR="000F660C" w:rsidRPr="009B4B79" w:rsidRDefault="006420E6" w:rsidP="000F660C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b/>
                <w:bCs/>
                <w:sz w:val="22"/>
                <w:szCs w:val="22"/>
                <w:lang w:val="en-GB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val="en-GB"/>
              </w:rPr>
              <w:t>Numéro</w:t>
            </w:r>
            <w:proofErr w:type="spellEnd"/>
            <w:r>
              <w:rPr>
                <w:b/>
                <w:bCs/>
                <w:sz w:val="22"/>
                <w:szCs w:val="22"/>
                <w:lang w:val="en-GB"/>
              </w:rPr>
              <w:t xml:space="preserve"> de </w:t>
            </w:r>
            <w:proofErr w:type="spellStart"/>
            <w:r>
              <w:rPr>
                <w:b/>
                <w:bCs/>
                <w:sz w:val="22"/>
                <w:szCs w:val="22"/>
                <w:lang w:val="en-GB"/>
              </w:rPr>
              <w:t>registre</w:t>
            </w:r>
            <w:proofErr w:type="spellEnd"/>
            <w:r w:rsidR="000F660C" w:rsidRPr="009B4B79">
              <w:rPr>
                <w:b/>
                <w:bCs/>
                <w:sz w:val="22"/>
                <w:szCs w:val="22"/>
                <w:lang w:val="en-GB"/>
              </w:rPr>
              <w:t>:</w:t>
            </w:r>
          </w:p>
        </w:tc>
        <w:tc>
          <w:tcPr>
            <w:tcW w:w="9356" w:type="dxa"/>
            <w:tcBorders>
              <w:top w:val="single" w:sz="12" w:space="0" w:color="4472C4"/>
              <w:left w:val="single" w:sz="12" w:space="0" w:color="4472C4"/>
              <w:bottom w:val="single" w:sz="12" w:space="0" w:color="4472C4"/>
              <w:right w:val="single" w:sz="12" w:space="0" w:color="4472C4"/>
            </w:tcBorders>
          </w:tcPr>
          <w:p w14:paraId="6CE8B899" w14:textId="2618DA8E" w:rsidR="000F660C" w:rsidRPr="00415F25" w:rsidRDefault="001E5527" w:rsidP="00415F25">
            <w:pPr>
              <w:rPr>
                <w:sz w:val="22"/>
                <w:szCs w:val="22"/>
              </w:rPr>
            </w:pPr>
            <w:r w:rsidRPr="00415F25">
              <w:rPr>
                <w:sz w:val="22"/>
                <w:szCs w:val="22"/>
                <w:lang w:val="de-DE"/>
              </w:rPr>
              <w:t>NCT04388384</w:t>
            </w:r>
            <w:r w:rsidRPr="00415F25">
              <w:rPr>
                <w:sz w:val="22"/>
                <w:szCs w:val="22"/>
              </w:rPr>
              <w:t> </w:t>
            </w:r>
          </w:p>
        </w:tc>
      </w:tr>
    </w:tbl>
    <w:p w14:paraId="3335ED8A" w14:textId="5FD55E9F" w:rsidR="000F660C" w:rsidRPr="009B4B79" w:rsidRDefault="000F660C" w:rsidP="000F66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n-US"/>
          <w14:ligatures w14:val="non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885"/>
      </w:tblGrid>
      <w:tr w:rsidR="000F660C" w:rsidRPr="009B4B79" w14:paraId="49ABB744" w14:textId="77777777" w:rsidTr="00355C3C">
        <w:tc>
          <w:tcPr>
            <w:tcW w:w="12885" w:type="dxa"/>
          </w:tcPr>
          <w:p w14:paraId="36E6A744" w14:textId="3C9235FF" w:rsidR="000F660C" w:rsidRPr="009B4B79" w:rsidRDefault="00813C8C" w:rsidP="00306095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ind w:firstLine="742"/>
              <w:jc w:val="both"/>
              <w:textAlignment w:val="baseline"/>
              <w:rPr>
                <w:vanish/>
                <w:color w:val="FF0000"/>
                <w:sz w:val="22"/>
                <w:szCs w:val="22"/>
                <w:lang w:val="fr-FR"/>
              </w:rPr>
            </w:pPr>
            <w:r w:rsidRPr="003F68D1">
              <w:rPr>
                <w:b/>
                <w:bCs/>
                <w:noProof/>
                <w:color w:val="00B0F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7C6F1A3" wp14:editId="1BE49EA3">
                      <wp:simplePos x="0" y="0"/>
                      <wp:positionH relativeFrom="page">
                        <wp:posOffset>-1270</wp:posOffset>
                      </wp:positionH>
                      <wp:positionV relativeFrom="page">
                        <wp:posOffset>6350</wp:posOffset>
                      </wp:positionV>
                      <wp:extent cx="450215" cy="360045"/>
                      <wp:effectExtent l="0" t="0" r="6985" b="1905"/>
                      <wp:wrapNone/>
                      <wp:docPr id="808538801" name="Ellips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0215" cy="3600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99D8E7">
                                  <a:alpha val="60001"/>
                                </a:srgbClr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C18178C" w14:textId="77777777" w:rsidR="00813C8C" w:rsidRPr="008B31AD" w:rsidRDefault="00813C8C" w:rsidP="00813C8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0070C0"/>
                                      <w:sz w:val="22"/>
                                      <w:szCs w:val="22"/>
                                    </w:rPr>
                                  </w:pPr>
                                  <w:r w:rsidRPr="008B31AD">
                                    <w:rPr>
                                      <w:rFonts w:ascii="Times New Roman" w:hAnsi="Times New Roman" w:cs="Times New Roman"/>
                                      <w:b/>
                                      <w:color w:val="0070C0"/>
                                      <w:sz w:val="22"/>
                                      <w:szCs w:val="22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      <w:pict>
                    <v:oval id="Ellipse 5" style="position:absolute;left:0;text-align:left;margin-left:-.1pt;margin-top:.5pt;width:35.45pt;height:28.3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#99d8e7" stroked="f" w14:anchorId="67C6F1A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">
                      <v:fill opacity="39321f"/>
                      <v:textbox>
                        <w:txbxContent>
                          <w:p w:rsidRPr="008B31AD" w:rsidR="00813C8C" w:rsidP="00813C8C" w:rsidRDefault="00813C8C" w14:paraId="0C18178C" w14:textId="7777777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2"/>
                                <w:szCs w:val="22"/>
                              </w:rPr>
                            </w:pPr>
                            <w:r w:rsidRPr="008B31AD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2"/>
                                <w:szCs w:val="22"/>
                              </w:rPr>
                              <w:t>1</w:t>
                            </w:r>
                          </w:p>
                        </w:txbxContent>
                      </v:textbox>
                      <w10:wrap anchorx="page" anchory="page"/>
                    </v:oval>
                  </w:pict>
                </mc:Fallback>
              </mc:AlternateContent>
            </w:r>
            <w:r>
              <w:rPr>
                <w:b/>
                <w:bCs/>
                <w:sz w:val="22"/>
                <w:szCs w:val="22"/>
                <w:lang w:val="fr-FR"/>
              </w:rPr>
              <w:t xml:space="preserve"> </w:t>
            </w:r>
            <w:r w:rsidR="00EC5615" w:rsidRPr="009B4B79">
              <w:rPr>
                <w:b/>
                <w:bCs/>
                <w:sz w:val="22"/>
                <w:szCs w:val="22"/>
                <w:lang w:val="fr-FR"/>
              </w:rPr>
              <w:t>Que</w:t>
            </w:r>
            <w:r w:rsidR="00E87227" w:rsidRPr="009B4B79">
              <w:rPr>
                <w:b/>
                <w:bCs/>
                <w:sz w:val="22"/>
                <w:szCs w:val="22"/>
                <w:lang w:val="fr-FR"/>
              </w:rPr>
              <w:t xml:space="preserve">l </w:t>
            </w:r>
            <w:r w:rsidR="00EC5615" w:rsidRPr="009B4B79">
              <w:rPr>
                <w:b/>
                <w:bCs/>
                <w:sz w:val="22"/>
                <w:szCs w:val="22"/>
                <w:lang w:val="fr-FR"/>
              </w:rPr>
              <w:t>est l’objet de cette étude</w:t>
            </w:r>
            <w:r w:rsidR="006F338B" w:rsidRPr="009B4B79">
              <w:rPr>
                <w:b/>
                <w:bCs/>
                <w:sz w:val="22"/>
                <w:szCs w:val="22"/>
                <w:lang w:val="fr-FR"/>
              </w:rPr>
              <w:t xml:space="preserve"> </w:t>
            </w:r>
            <w:r w:rsidR="000F660C" w:rsidRPr="009B4B79">
              <w:rPr>
                <w:b/>
                <w:bCs/>
                <w:sz w:val="22"/>
                <w:szCs w:val="22"/>
                <w:lang w:val="fr-FR"/>
              </w:rPr>
              <w:t xml:space="preserve">? </w:t>
            </w:r>
          </w:p>
        </w:tc>
      </w:tr>
    </w:tbl>
    <w:p w14:paraId="2C9D1C7A" w14:textId="77777777" w:rsidR="00CC44B0" w:rsidRDefault="00CC44B0" w:rsidP="000F660C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</w:pPr>
    </w:p>
    <w:p w14:paraId="57168BFC" w14:textId="10231303" w:rsidR="003A0475" w:rsidRDefault="00B1331E" w:rsidP="000F660C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>L</w:t>
      </w:r>
      <w:r w:rsidR="003A0475" w:rsidRPr="003A0475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>e cancer est une maladie qui survient lorsque certaines cellules du corps commencent à croître de manière incontrôlée. Le cancer du sein est l'un des cancers les plus fréquemment diagnostiqués.</w:t>
      </w:r>
    </w:p>
    <w:p w14:paraId="79A42D7A" w14:textId="77777777" w:rsidR="00B85523" w:rsidRDefault="003A0475" w:rsidP="00B85523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</w:pPr>
      <w:proofErr w:type="spellStart"/>
      <w:r w:rsidRPr="003A0475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>Nerlynx</w:t>
      </w:r>
      <w:proofErr w:type="spellEnd"/>
      <w:r w:rsidRPr="00CC44B0">
        <w:rPr>
          <w:rFonts w:ascii="Times New Roman" w:eastAsia="Times New Roman" w:hAnsi="Times New Roman" w:cs="Times New Roman"/>
          <w:kern w:val="0"/>
          <w:sz w:val="22"/>
          <w:szCs w:val="22"/>
          <w:vertAlign w:val="superscript"/>
          <w:lang w:eastAsia="fr-FR"/>
          <w14:ligatures w14:val="none"/>
        </w:rPr>
        <w:t>®</w:t>
      </w:r>
      <w:r w:rsidRPr="003A0475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 xml:space="preserve"> est enregistré en </w:t>
      </w:r>
      <w:r w:rsidRPr="00FD34CA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 xml:space="preserve">Europe. </w:t>
      </w:r>
      <w:proofErr w:type="spellStart"/>
      <w:r w:rsidR="00B85523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>Nerlynx</w:t>
      </w:r>
      <w:proofErr w:type="spellEnd"/>
      <w:r w:rsidR="00B85523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 xml:space="preserve"> est </w:t>
      </w:r>
      <w:proofErr w:type="spellStart"/>
      <w:r w:rsidR="00B85523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>ulisé</w:t>
      </w:r>
      <w:proofErr w:type="spellEnd"/>
      <w:r w:rsidR="00B85523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 xml:space="preserve"> chez les personnes qui ont un cancer du sein à un stade précoce qui :</w:t>
      </w:r>
    </w:p>
    <w:p w14:paraId="2A71A0DA" w14:textId="77777777" w:rsidR="00B85523" w:rsidRDefault="00B85523" w:rsidP="00B85523">
      <w:pPr>
        <w:pStyle w:val="ListParagraph"/>
        <w:numPr>
          <w:ilvl w:val="0"/>
          <w:numId w:val="15"/>
        </w:numPr>
        <w:spacing w:before="60" w:after="6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 xml:space="preserve">Est hormone récepteur positif (HR positif) et positive au récepteur de facteur de croissance </w:t>
      </w:r>
      <w:proofErr w:type="spellStart"/>
      <w:r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>épidermal</w:t>
      </w:r>
      <w:proofErr w:type="spellEnd"/>
      <w:r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 xml:space="preserve"> (HER2) surexprimé/amplifié (HER2 positif), et</w:t>
      </w:r>
    </w:p>
    <w:p w14:paraId="643484AA" w14:textId="1B53A1AF" w:rsidR="00B85523" w:rsidRPr="007D78C0" w:rsidRDefault="00B85523" w:rsidP="00B85523">
      <w:pPr>
        <w:pStyle w:val="ListParagraph"/>
        <w:numPr>
          <w:ilvl w:val="0"/>
          <w:numId w:val="15"/>
        </w:numPr>
        <w:spacing w:before="60" w:after="6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>A été traité préc</w:t>
      </w:r>
      <w:r w:rsidR="00713014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>é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>demment avec un traitement à base de trastuzumab qui s’est terminé il y a moins d’un an.</w:t>
      </w:r>
    </w:p>
    <w:p w14:paraId="12CB7020" w14:textId="66558233" w:rsidR="00DE0CC2" w:rsidRDefault="003A0475" w:rsidP="000F660C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</w:pPr>
      <w:r w:rsidRPr="003A0475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>L</w:t>
      </w:r>
      <w:r w:rsidR="00B1331E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>e respect du traitement prescrit</w:t>
      </w:r>
      <w:r w:rsidRPr="003A0475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 xml:space="preserve"> </w:t>
      </w:r>
      <w:r w:rsidR="00DE0CC2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 xml:space="preserve">par le médecin </w:t>
      </w:r>
      <w:r w:rsidRPr="003A0475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>est un facteur clé</w:t>
      </w:r>
      <w:r w:rsidR="00DE0CC2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 xml:space="preserve"> pour</w:t>
      </w:r>
      <w:r w:rsidRPr="003A0475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 xml:space="preserve"> l'efficacité du traitement par le </w:t>
      </w:r>
      <w:proofErr w:type="spellStart"/>
      <w:r w:rsidRPr="003A0475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>nératinib</w:t>
      </w:r>
      <w:proofErr w:type="spellEnd"/>
      <w:r w:rsidRPr="003A0475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>.</w:t>
      </w:r>
    </w:p>
    <w:p w14:paraId="712B7653" w14:textId="6FD49120" w:rsidR="003A0475" w:rsidRPr="009B4B79" w:rsidRDefault="00C638E1" w:rsidP="000F660C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>Cette étude</w:t>
      </w:r>
      <w:r w:rsidR="003A0475" w:rsidRPr="003A0475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 xml:space="preserve"> vis</w:t>
      </w:r>
      <w:r w:rsidR="00F8312A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>ait</w:t>
      </w:r>
      <w:r w:rsidR="003A0475" w:rsidRPr="003A0475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 xml:space="preserve"> à étudier l'utilisation </w:t>
      </w:r>
      <w:r w:rsidR="005A1312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 xml:space="preserve">en vie </w:t>
      </w:r>
      <w:r w:rsidR="003A0475" w:rsidRPr="003A0475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 xml:space="preserve">réelle du </w:t>
      </w:r>
      <w:del w:id="6" w:author="PIERRE FABRE MEDICAMENT" w:date="2025-08-29T12:17:00Z" w16du:dateUtc="2025-08-29T10:17:00Z">
        <w:r w:rsidR="003A0475" w:rsidRPr="003A0475" w:rsidDel="003378F5">
          <w:rPr>
            <w:rFonts w:ascii="Times New Roman" w:eastAsia="Times New Roman" w:hAnsi="Times New Roman" w:cs="Times New Roman"/>
            <w:kern w:val="0"/>
            <w:sz w:val="22"/>
            <w:szCs w:val="22"/>
            <w:lang w:eastAsia="fr-FR"/>
            <w14:ligatures w14:val="none"/>
          </w:rPr>
          <w:delText xml:space="preserve">nératinib </w:delText>
        </w:r>
      </w:del>
      <w:proofErr w:type="spellStart"/>
      <w:ins w:id="7" w:author="PIERRE FABRE MEDICAMENT" w:date="2025-08-29T12:17:00Z" w16du:dateUtc="2025-08-29T10:17:00Z">
        <w:r w:rsidR="003378F5" w:rsidRPr="003A0475">
          <w:rPr>
            <w:rFonts w:ascii="Times New Roman" w:eastAsia="Times New Roman" w:hAnsi="Times New Roman" w:cs="Times New Roman"/>
            <w:kern w:val="0"/>
            <w:sz w:val="22"/>
            <w:szCs w:val="22"/>
            <w:lang w:eastAsia="fr-FR"/>
            <w14:ligatures w14:val="none"/>
          </w:rPr>
          <w:t>n</w:t>
        </w:r>
        <w:r w:rsidR="003378F5">
          <w:rPr>
            <w:rFonts w:ascii="Times New Roman" w:eastAsia="Times New Roman" w:hAnsi="Times New Roman" w:cs="Times New Roman"/>
            <w:kern w:val="0"/>
            <w:sz w:val="22"/>
            <w:szCs w:val="22"/>
            <w:lang w:eastAsia="fr-FR"/>
            <w14:ligatures w14:val="none"/>
          </w:rPr>
          <w:t>e</w:t>
        </w:r>
        <w:r w:rsidR="003378F5" w:rsidRPr="003A0475">
          <w:rPr>
            <w:rFonts w:ascii="Times New Roman" w:eastAsia="Times New Roman" w:hAnsi="Times New Roman" w:cs="Times New Roman"/>
            <w:kern w:val="0"/>
            <w:sz w:val="22"/>
            <w:szCs w:val="22"/>
            <w:lang w:eastAsia="fr-FR"/>
            <w14:ligatures w14:val="none"/>
          </w:rPr>
          <w:t>ratinib</w:t>
        </w:r>
        <w:proofErr w:type="spellEnd"/>
        <w:r w:rsidR="003378F5" w:rsidRPr="003A0475">
          <w:rPr>
            <w:rFonts w:ascii="Times New Roman" w:eastAsia="Times New Roman" w:hAnsi="Times New Roman" w:cs="Times New Roman"/>
            <w:kern w:val="0"/>
            <w:sz w:val="22"/>
            <w:szCs w:val="22"/>
            <w:lang w:eastAsia="fr-FR"/>
            <w14:ligatures w14:val="none"/>
          </w:rPr>
          <w:t xml:space="preserve"> </w:t>
        </w:r>
      </w:ins>
      <w:r w:rsidR="003A0475" w:rsidRPr="003A0475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>chez les personnes atteintes d'un cancer du sein.</w:t>
      </w:r>
    </w:p>
    <w:p w14:paraId="4FD1D537" w14:textId="0153405D" w:rsidR="00B41B5C" w:rsidRPr="009B4B79" w:rsidRDefault="00B41B5C" w:rsidP="000F660C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i/>
          <w:color w:val="00B04F"/>
          <w:kern w:val="0"/>
          <w:sz w:val="22"/>
          <w:szCs w:val="22"/>
          <w14:ligatures w14:val="non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885"/>
      </w:tblGrid>
      <w:tr w:rsidR="00B41B5C" w:rsidRPr="009B4B79" w14:paraId="35274815" w14:textId="77777777" w:rsidTr="00355C3C">
        <w:tc>
          <w:tcPr>
            <w:tcW w:w="12885" w:type="dxa"/>
          </w:tcPr>
          <w:p w14:paraId="28F75FE9" w14:textId="3CB3F982" w:rsidR="000F660C" w:rsidRPr="009B4B79" w:rsidRDefault="00B85523" w:rsidP="00306095">
            <w:pPr>
              <w:spacing w:before="120" w:after="120" w:line="240" w:lineRule="auto"/>
              <w:ind w:firstLine="884"/>
              <w:jc w:val="both"/>
              <w:rPr>
                <w:b/>
                <w:bCs/>
                <w:sz w:val="22"/>
                <w:szCs w:val="22"/>
                <w:lang w:val="fr-FR"/>
              </w:rPr>
            </w:pPr>
            <w:r w:rsidRPr="003F68D1">
              <w:rPr>
                <w:b/>
                <w:bCs/>
                <w:noProof/>
                <w:color w:val="00B0F0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320B33C0" wp14:editId="443AEF43">
                      <wp:simplePos x="0" y="0"/>
                      <wp:positionH relativeFrom="margin">
                        <wp:posOffset>-2743</wp:posOffset>
                      </wp:positionH>
                      <wp:positionV relativeFrom="page">
                        <wp:posOffset>-17018</wp:posOffset>
                      </wp:positionV>
                      <wp:extent cx="450215" cy="360045"/>
                      <wp:effectExtent l="0" t="0" r="6985" b="1905"/>
                      <wp:wrapNone/>
                      <wp:docPr id="201902159" name="Ellips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0215" cy="3600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99D8E7">
                                  <a:alpha val="60001"/>
                                </a:srgbClr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3A3F2D5" w14:textId="77777777" w:rsidR="00306095" w:rsidRPr="008B31AD" w:rsidRDefault="00306095" w:rsidP="0030609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0070C0"/>
                                      <w:sz w:val="22"/>
                                      <w:szCs w:val="22"/>
                                    </w:rPr>
                                  </w:pPr>
                                  <w:r w:rsidRPr="008B31AD">
                                    <w:rPr>
                                      <w:rFonts w:ascii="Times New Roman" w:hAnsi="Times New Roman" w:cs="Times New Roman"/>
                                      <w:b/>
                                      <w:color w:val="0070C0"/>
                                      <w:sz w:val="22"/>
                                      <w:szCs w:val="22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      <w:pict>
                    <v:oval id="_x0000_s1027" style="position:absolute;left:0;text-align:left;margin-left:-.2pt;margin-top:-1.35pt;width:35.45pt;height:28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fillcolor="#99d8e7" stroked="f" w14:anchorId="320B33C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">
                      <v:fill opacity="39321f"/>
                      <v:textbox>
                        <w:txbxContent>
                          <w:p w:rsidRPr="008B31AD" w:rsidR="00306095" w:rsidP="00306095" w:rsidRDefault="00306095" w14:paraId="23A3F2D5" w14:textId="7777777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2"/>
                                <w:szCs w:val="22"/>
                              </w:rPr>
                            </w:pPr>
                            <w:r w:rsidRPr="008B31AD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2"/>
                                <w:szCs w:val="22"/>
                              </w:rPr>
                              <w:t>2</w:t>
                            </w:r>
                          </w:p>
                        </w:txbxContent>
                      </v:textbox>
                      <w10:wrap anchorx="margin" anchory="page"/>
                    </v:oval>
                  </w:pict>
                </mc:Fallback>
              </mc:AlternateContent>
            </w:r>
            <w:r w:rsidR="006F338B" w:rsidRPr="009B4B79">
              <w:rPr>
                <w:b/>
                <w:bCs/>
                <w:sz w:val="22"/>
                <w:szCs w:val="22"/>
                <w:lang w:val="fr-FR"/>
              </w:rPr>
              <w:t>Quels sont les objectifs de l’ét</w:t>
            </w:r>
            <w:r w:rsidR="005A1312">
              <w:rPr>
                <w:b/>
                <w:bCs/>
                <w:sz w:val="22"/>
                <w:szCs w:val="22"/>
                <w:lang w:val="fr-FR"/>
              </w:rPr>
              <w:t>u</w:t>
            </w:r>
            <w:r w:rsidR="006F338B" w:rsidRPr="009B4B79">
              <w:rPr>
                <w:b/>
                <w:bCs/>
                <w:sz w:val="22"/>
                <w:szCs w:val="22"/>
                <w:lang w:val="fr-FR"/>
              </w:rPr>
              <w:t>de</w:t>
            </w:r>
            <w:r w:rsidR="000F660C" w:rsidRPr="009B4B79">
              <w:rPr>
                <w:b/>
                <w:bCs/>
                <w:sz w:val="22"/>
                <w:szCs w:val="22"/>
                <w:lang w:val="fr-FR"/>
              </w:rPr>
              <w:t>?</w:t>
            </w:r>
          </w:p>
        </w:tc>
      </w:tr>
    </w:tbl>
    <w:p w14:paraId="1F5816E0" w14:textId="0E1509D8" w:rsidR="008D0F3B" w:rsidRDefault="000F660C" w:rsidP="00124183">
      <w:pPr>
        <w:keepNext/>
        <w:spacing w:before="60" w:after="60" w:line="240" w:lineRule="auto"/>
        <w:jc w:val="both"/>
        <w:rPr>
          <w:sz w:val="22"/>
          <w:szCs w:val="22"/>
          <w:u w:val="single"/>
        </w:rPr>
      </w:pPr>
      <w:r w:rsidRPr="00B77159">
        <w:rPr>
          <w:rFonts w:ascii="Times New Roman" w:eastAsia="Times New Roman" w:hAnsi="Times New Roman" w:cs="Times New Roman"/>
          <w:vanish/>
          <w:color w:val="FF0000"/>
          <w:kern w:val="0"/>
          <w:sz w:val="22"/>
          <w:szCs w:val="22"/>
          <w:u w:val="single"/>
          <w14:ligatures w14:val="none"/>
        </w:rPr>
        <w:t xml:space="preserve"> </w:t>
      </w:r>
    </w:p>
    <w:p w14:paraId="6C56E96F" w14:textId="29A8E74D" w:rsidR="00CC6A84" w:rsidRPr="00CC6A84" w:rsidRDefault="00453162" w:rsidP="00CC6A84">
      <w:pPr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>L</w:t>
      </w:r>
      <w:r w:rsidR="00CC6A84" w:rsidRPr="00CC6A84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 xml:space="preserve">'objectif principal </w:t>
      </w:r>
      <w:r w:rsidR="00E04716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>était</w:t>
      </w:r>
      <w:r w:rsidR="00CC6A84" w:rsidRPr="00CC6A84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 xml:space="preserve"> de vérifier si les personnes pren</w:t>
      </w:r>
      <w:r w:rsidR="00E04716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>aien</w:t>
      </w:r>
      <w:r w:rsidR="00CC6A84" w:rsidRPr="00CC6A84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 xml:space="preserve">t bien le </w:t>
      </w:r>
      <w:proofErr w:type="spellStart"/>
      <w:r w:rsidR="00CC6A84" w:rsidRPr="00CC6A84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>neratinib</w:t>
      </w:r>
      <w:proofErr w:type="spellEnd"/>
      <w:r w:rsidR="00CC6A84" w:rsidRPr="00CC6A84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>, ce qu'on appelle "</w:t>
      </w:r>
      <w:r w:rsidR="004C7DA3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>l’</w:t>
      </w:r>
      <w:r w:rsidR="00A9134D" w:rsidRPr="00CC6A84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>adhérence</w:t>
      </w:r>
      <w:r w:rsidR="00CC6A84" w:rsidRPr="00CC6A84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 xml:space="preserve">". Les personnes </w:t>
      </w:r>
      <w:r w:rsidR="00F638CA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>étaient</w:t>
      </w:r>
      <w:r w:rsidR="00F638CA" w:rsidRPr="00CC6A84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 xml:space="preserve"> </w:t>
      </w:r>
      <w:r w:rsidR="00CC6A84" w:rsidRPr="00CC6A84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>considérées comme adhérentes si, pendant au moins 75% des jours de traitement, elles respect</w:t>
      </w:r>
      <w:r w:rsidR="00F638CA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>ai</w:t>
      </w:r>
      <w:r w:rsidR="00CC6A84" w:rsidRPr="00CC6A84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>ent les critères suivants :</w:t>
      </w:r>
    </w:p>
    <w:p w14:paraId="5D462834" w14:textId="4FBE46CB" w:rsidR="00CC6A84" w:rsidRPr="00CC6A84" w:rsidRDefault="00CC6A84" w:rsidP="00145BBD">
      <w:pPr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</w:pPr>
      <w:r w:rsidRPr="00CC6A84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 xml:space="preserve">Elles </w:t>
      </w:r>
      <w:r w:rsidR="00F638CA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>avaient</w:t>
      </w:r>
      <w:r w:rsidR="00F638CA" w:rsidRPr="00CC6A84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 xml:space="preserve"> </w:t>
      </w:r>
      <w:r w:rsidRPr="00CC6A84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 xml:space="preserve">pris au moins un comprimé de </w:t>
      </w:r>
      <w:proofErr w:type="spellStart"/>
      <w:r w:rsidRPr="00CC6A84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>neratinib</w:t>
      </w:r>
      <w:proofErr w:type="spellEnd"/>
      <w:r w:rsidRPr="00CC6A84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 xml:space="preserve"> les jours où l'administration de </w:t>
      </w:r>
      <w:proofErr w:type="spellStart"/>
      <w:r w:rsidRPr="00CC6A84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>neratinib</w:t>
      </w:r>
      <w:proofErr w:type="spellEnd"/>
      <w:r w:rsidRPr="00CC6A84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 xml:space="preserve"> était prévue</w:t>
      </w:r>
    </w:p>
    <w:p w14:paraId="67814DD9" w14:textId="1C033EA1" w:rsidR="00CC6A84" w:rsidRPr="00CC6A84" w:rsidRDefault="00CC6A84" w:rsidP="00145BBD">
      <w:pPr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</w:pPr>
      <w:r w:rsidRPr="00CC6A84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 xml:space="preserve">Elles </w:t>
      </w:r>
      <w:r w:rsidR="00F638CA" w:rsidRPr="00CC6A84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>n'</w:t>
      </w:r>
      <w:r w:rsidR="00F638CA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>avaient</w:t>
      </w:r>
      <w:r w:rsidR="00F638CA" w:rsidRPr="00CC6A84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 xml:space="preserve"> </w:t>
      </w:r>
      <w:r w:rsidRPr="00CC6A84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 xml:space="preserve">pas pris de </w:t>
      </w:r>
      <w:proofErr w:type="spellStart"/>
      <w:r w:rsidRPr="00CC6A84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>neratinib</w:t>
      </w:r>
      <w:proofErr w:type="spellEnd"/>
      <w:r w:rsidRPr="00CC6A84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 xml:space="preserve"> les jours où l'administration n'était pas prévue</w:t>
      </w:r>
    </w:p>
    <w:p w14:paraId="1A88ACE1" w14:textId="39CFB7A3" w:rsidR="00CC6A84" w:rsidRPr="00CC6A84" w:rsidRDefault="00CC6A84" w:rsidP="00145BBD">
      <w:p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</w:pPr>
      <w:r w:rsidRPr="00CC6A84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>Les objectifs secondaires vis</w:t>
      </w:r>
      <w:r w:rsidR="00F638CA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>ai</w:t>
      </w:r>
      <w:r w:rsidRPr="00CC6A84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>ent à décrire :</w:t>
      </w:r>
    </w:p>
    <w:p w14:paraId="085CE977" w14:textId="5A0DBDDA" w:rsidR="00CC6A84" w:rsidRPr="00CC6A84" w:rsidRDefault="00CC6A84" w:rsidP="00145BBD">
      <w:pPr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</w:pPr>
      <w:r w:rsidRPr="00CC6A84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 xml:space="preserve">Les caractéristiques des personnes et de la maladie </w:t>
      </w:r>
      <w:r w:rsidR="00CD5513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>à l’entrée dans</w:t>
      </w:r>
      <w:r w:rsidRPr="00CC6A84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 xml:space="preserve"> l'étude</w:t>
      </w:r>
    </w:p>
    <w:p w14:paraId="6F7536C5" w14:textId="55AE586A" w:rsidR="00CC6A84" w:rsidRPr="00CC6A84" w:rsidRDefault="00CC6A84" w:rsidP="00145BBD">
      <w:pPr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</w:pPr>
      <w:r w:rsidRPr="00CC6A84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 xml:space="preserve">Les caractéristiques du traitement antérieur à base de trastuzumab en cas de prétraitement </w:t>
      </w:r>
      <w:r w:rsidR="008F10E1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 xml:space="preserve">par un </w:t>
      </w:r>
      <w:proofErr w:type="spellStart"/>
      <w:r w:rsidRPr="00CC6A84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>néo-adjuva</w:t>
      </w:r>
      <w:r w:rsidR="00CD5513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>n</w:t>
      </w:r>
      <w:r w:rsidRPr="00CC6A84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>t</w:t>
      </w:r>
      <w:proofErr w:type="spellEnd"/>
    </w:p>
    <w:p w14:paraId="1DE71DD6" w14:textId="3BAFAFAC" w:rsidR="00CC6A84" w:rsidRPr="00CC6A84" w:rsidRDefault="00CC6A84" w:rsidP="00145BBD">
      <w:pPr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</w:pPr>
      <w:r w:rsidRPr="00CC6A84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 xml:space="preserve">Le traitement par </w:t>
      </w:r>
      <w:proofErr w:type="spellStart"/>
      <w:r w:rsidRPr="00CC6A84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>neratinib</w:t>
      </w:r>
      <w:proofErr w:type="spellEnd"/>
      <w:r w:rsidRPr="00CC6A84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 xml:space="preserve"> </w:t>
      </w:r>
      <w:r w:rsidR="00124183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 xml:space="preserve">(incluant la </w:t>
      </w:r>
      <w:r w:rsidRPr="00CC6A84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 xml:space="preserve">durée, </w:t>
      </w:r>
      <w:r w:rsidR="00124183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 xml:space="preserve">les </w:t>
      </w:r>
      <w:r w:rsidRPr="00CC6A84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>modifications de dose</w:t>
      </w:r>
      <w:r w:rsidR="00124183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>…)</w:t>
      </w:r>
    </w:p>
    <w:p w14:paraId="5DD187E0" w14:textId="3BCE4B93" w:rsidR="00CC6A84" w:rsidRPr="00CC6A84" w:rsidRDefault="00CC6A84" w:rsidP="00145BBD">
      <w:pPr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</w:pPr>
      <w:r w:rsidRPr="00CC6A84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 xml:space="preserve">Les </w:t>
      </w:r>
      <w:r w:rsidR="00815CF5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>réponses aux</w:t>
      </w:r>
      <w:r w:rsidRPr="00CC6A84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 xml:space="preserve"> questionnaires de qualité de vie (EQ-5D</w:t>
      </w:r>
      <w:r w:rsidR="001D0510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 xml:space="preserve">* </w:t>
      </w:r>
      <w:r w:rsidRPr="00CC6A84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>et STIDAT</w:t>
      </w:r>
      <w:r w:rsidR="001D0510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>*</w:t>
      </w:r>
      <w:r w:rsidRPr="00CC6A84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 xml:space="preserve">) </w:t>
      </w:r>
    </w:p>
    <w:p w14:paraId="4A568B58" w14:textId="3F52E4D6" w:rsidR="00CC6A84" w:rsidRPr="00CC6A84" w:rsidRDefault="00CC6A84" w:rsidP="00145BBD">
      <w:pPr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</w:pPr>
      <w:r w:rsidRPr="00CC6A84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 xml:space="preserve">La satisfaction du médecin et des personnes concernant le traitement avec </w:t>
      </w:r>
      <w:r w:rsidR="00435D5F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 xml:space="preserve">le </w:t>
      </w:r>
      <w:proofErr w:type="spellStart"/>
      <w:r w:rsidRPr="00CC6A84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>neratinib</w:t>
      </w:r>
      <w:proofErr w:type="spellEnd"/>
    </w:p>
    <w:p w14:paraId="752C892E" w14:textId="249866CE" w:rsidR="00CC6A84" w:rsidRPr="00CC6A84" w:rsidRDefault="00CC6A84" w:rsidP="00145BBD">
      <w:pPr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</w:pPr>
      <w:r w:rsidRPr="00CC6A84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 xml:space="preserve">La sécurité et la tolérance du traitement avec </w:t>
      </w:r>
      <w:r w:rsidR="00435D5F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 xml:space="preserve">le </w:t>
      </w:r>
      <w:proofErr w:type="spellStart"/>
      <w:r w:rsidRPr="00CC6A84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>neratinib</w:t>
      </w:r>
      <w:proofErr w:type="spellEnd"/>
    </w:p>
    <w:p w14:paraId="7912A799" w14:textId="13E36411" w:rsidR="00591238" w:rsidRPr="00591238" w:rsidRDefault="00591238" w:rsidP="00591238">
      <w:pPr>
        <w:autoSpaceDE w:val="0"/>
        <w:autoSpaceDN w:val="0"/>
        <w:adjustRightInd w:val="0"/>
        <w:spacing w:after="480" w:line="240" w:lineRule="auto"/>
        <w:ind w:left="360"/>
        <w:rPr>
          <w:rFonts w:ascii="Times New Roman" w:hAnsi="Times New Roman" w:cs="Times New Roman"/>
          <w:sz w:val="22"/>
          <w:szCs w:val="22"/>
        </w:rPr>
      </w:pPr>
      <w:r w:rsidRPr="00591238">
        <w:rPr>
          <w:rFonts w:ascii="Times New Roman" w:hAnsi="Times New Roman" w:cs="Times New Roman"/>
          <w:sz w:val="22"/>
          <w:szCs w:val="22"/>
        </w:rPr>
        <w:t xml:space="preserve">* EQ-5D (Euro </w:t>
      </w:r>
      <w:r w:rsidR="00772780" w:rsidRPr="00591238">
        <w:rPr>
          <w:rFonts w:ascii="Times New Roman" w:hAnsi="Times New Roman" w:cs="Times New Roman"/>
          <w:sz w:val="22"/>
          <w:szCs w:val="22"/>
        </w:rPr>
        <w:t>qualité de vie 5 dimensions</w:t>
      </w:r>
      <w:r w:rsidRPr="00591238">
        <w:rPr>
          <w:rFonts w:ascii="Times New Roman" w:hAnsi="Times New Roman" w:cs="Times New Roman"/>
          <w:sz w:val="22"/>
          <w:szCs w:val="22"/>
        </w:rPr>
        <w:t>) et STIDAT (</w:t>
      </w:r>
      <w:r w:rsidR="00772780">
        <w:rPr>
          <w:rFonts w:ascii="Times New Roman" w:hAnsi="Times New Roman" w:cs="Times New Roman"/>
          <w:sz w:val="22"/>
          <w:szCs w:val="22"/>
        </w:rPr>
        <w:t>O</w:t>
      </w:r>
      <w:r w:rsidR="0036462E" w:rsidRPr="0036462E">
        <w:rPr>
          <w:rFonts w:ascii="Times New Roman" w:hAnsi="Times New Roman" w:cs="Times New Roman"/>
          <w:sz w:val="22"/>
          <w:szCs w:val="22"/>
        </w:rPr>
        <w:t xml:space="preserve">util d'évaluation de la diarrhée induite par </w:t>
      </w:r>
      <w:r w:rsidR="0036462E">
        <w:rPr>
          <w:rFonts w:ascii="Times New Roman" w:hAnsi="Times New Roman" w:cs="Times New Roman"/>
          <w:sz w:val="22"/>
          <w:szCs w:val="22"/>
        </w:rPr>
        <w:t xml:space="preserve">un </w:t>
      </w:r>
      <w:r w:rsidR="0036462E" w:rsidRPr="0036462E">
        <w:rPr>
          <w:rFonts w:ascii="Times New Roman" w:hAnsi="Times New Roman" w:cs="Times New Roman"/>
          <w:sz w:val="22"/>
          <w:szCs w:val="22"/>
        </w:rPr>
        <w:t>traitement systémique.</w:t>
      </w:r>
      <w:r w:rsidRPr="0036462E">
        <w:rPr>
          <w:rFonts w:ascii="Times New Roman" w:hAnsi="Times New Roman" w:cs="Times New Roman"/>
          <w:sz w:val="22"/>
          <w:szCs w:val="22"/>
        </w:rPr>
        <w:t>)</w:t>
      </w:r>
    </w:p>
    <w:p w14:paraId="42F2BDC5" w14:textId="77777777" w:rsidR="00CC6A84" w:rsidRPr="00591238" w:rsidRDefault="00CC6A84">
      <w:pPr>
        <w:rPr>
          <w:sz w:val="22"/>
          <w:szCs w:val="22"/>
          <w:u w:val="single"/>
        </w:rPr>
      </w:pPr>
    </w:p>
    <w:p w14:paraId="3C61C834" w14:textId="77777777" w:rsidR="008D0F3B" w:rsidRPr="00591238" w:rsidRDefault="008D0F3B">
      <w:pPr>
        <w:rPr>
          <w:sz w:val="22"/>
          <w:szCs w:val="22"/>
          <w:u w:val="single"/>
        </w:rPr>
      </w:pPr>
    </w:p>
    <w:p w14:paraId="4FDF3C9A" w14:textId="77777777" w:rsidR="008D0F3B" w:rsidRPr="00591238" w:rsidRDefault="008D0F3B">
      <w:pPr>
        <w:rPr>
          <w:sz w:val="22"/>
          <w:szCs w:val="22"/>
          <w:u w:val="single"/>
        </w:rPr>
      </w:pPr>
    </w:p>
    <w:p w14:paraId="163482FA" w14:textId="77777777" w:rsidR="008D0F3B" w:rsidRPr="00591238" w:rsidRDefault="008D0F3B">
      <w:pPr>
        <w:rPr>
          <w:sz w:val="22"/>
          <w:szCs w:val="22"/>
          <w:u w:val="single"/>
        </w:rPr>
      </w:pPr>
    </w:p>
    <w:p w14:paraId="52A6D114" w14:textId="77777777" w:rsidR="008D0F3B" w:rsidRPr="00591238" w:rsidRDefault="008D0F3B">
      <w:pPr>
        <w:rPr>
          <w:sz w:val="22"/>
          <w:szCs w:val="22"/>
          <w:u w:val="single"/>
        </w:rPr>
        <w:sectPr w:rsidR="008D0F3B" w:rsidRPr="00591238" w:rsidSect="00B41B5C">
          <w:headerReference w:type="even" r:id="rId11"/>
          <w:headerReference w:type="default" r:id="rId12"/>
          <w:footerReference w:type="default" r:id="rId13"/>
          <w:pgSz w:w="15840" w:h="21830"/>
          <w:pgMar w:top="1440" w:right="1440" w:bottom="1440" w:left="1440" w:header="851" w:footer="1871" w:gutter="0"/>
          <w:cols w:space="708"/>
          <w:docGrid w:linePitch="360"/>
        </w:sectPr>
      </w:pPr>
    </w:p>
    <w:tbl>
      <w:tblPr>
        <w:tblStyle w:val="TableauGrille1Clair-Accentuation11"/>
        <w:tblW w:w="134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52"/>
      </w:tblGrid>
      <w:tr w:rsidR="00B41B5C" w:rsidRPr="009B4B79" w14:paraId="34E881D5" w14:textId="77777777" w:rsidTr="00355C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0544A131" w14:textId="529AB609" w:rsidR="000F660C" w:rsidRPr="009B4B79" w:rsidRDefault="00647B1D" w:rsidP="00306095">
            <w:pPr>
              <w:spacing w:before="120" w:after="120"/>
              <w:ind w:firstLine="873"/>
              <w:rPr>
                <w:rFonts w:ascii="Times New Roman Bold" w:hAnsi="Times New Roman Bold" w:cs="Cordia New"/>
                <w:sz w:val="22"/>
                <w:szCs w:val="22"/>
                <w:lang w:eastAsia="ja-JP"/>
              </w:rPr>
            </w:pPr>
            <w:r w:rsidRPr="009B4B79">
              <w:rPr>
                <w:rFonts w:ascii="Times New Roman Bold" w:hAnsi="Times New Roman Bold" w:cs="Cordia New"/>
                <w:sz w:val="22"/>
                <w:szCs w:val="22"/>
                <w:lang w:eastAsia="ja-JP"/>
              </w:rPr>
              <w:t xml:space="preserve">Comment l’étude a été conduite </w:t>
            </w:r>
            <w:r w:rsidR="000F660C" w:rsidRPr="009B4B79">
              <w:rPr>
                <w:rFonts w:ascii="Times New Roman Bold" w:hAnsi="Times New Roman Bold" w:cs="Cordia New"/>
                <w:sz w:val="22"/>
                <w:szCs w:val="22"/>
                <w:lang w:eastAsia="ja-JP"/>
              </w:rPr>
              <w:t>?</w:t>
            </w:r>
          </w:p>
        </w:tc>
      </w:tr>
    </w:tbl>
    <w:p w14:paraId="4A6F1D83" w14:textId="6B3CE7B7" w:rsidR="00FB120C" w:rsidRPr="003A4DEB" w:rsidRDefault="00BC1223" w:rsidP="000F660C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F68D1">
        <w:rPr>
          <w:b/>
          <w:bCs/>
          <w:noProof/>
          <w:color w:val="00B0F0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27F122B9" wp14:editId="76CB3954">
                <wp:simplePos x="0" y="0"/>
                <wp:positionH relativeFrom="page">
                  <wp:posOffset>1053696</wp:posOffset>
                </wp:positionH>
                <wp:positionV relativeFrom="margin">
                  <wp:align>top</wp:align>
                </wp:positionV>
                <wp:extent cx="450215" cy="360045"/>
                <wp:effectExtent l="0" t="0" r="6985" b="1905"/>
                <wp:wrapNone/>
                <wp:docPr id="322174278" name="Ellips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0215" cy="360045"/>
                        </a:xfrm>
                        <a:prstGeom prst="ellipse">
                          <a:avLst/>
                        </a:prstGeom>
                        <a:solidFill>
                          <a:srgbClr val="99D8E7">
                            <a:alpha val="60001"/>
                          </a:srgb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0776618" w14:textId="77777777" w:rsidR="00BC1223" w:rsidRPr="008B31AD" w:rsidRDefault="00BC1223" w:rsidP="00BC122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2"/>
                                <w:szCs w:val="22"/>
                              </w:rPr>
                            </w:pPr>
                            <w:r w:rsidRPr="008B31AD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2"/>
                                <w:szCs w:val="22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>
              <v:oval id="_x0000_s1028" style="position:absolute;left:0;text-align:left;margin-left:82.95pt;margin-top:0;width:35.45pt;height:28.35pt;z-index:251658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margin;mso-width-percent:0;mso-height-percent:0;mso-width-relative:page;mso-height-relative:page;v-text-anchor:top" fillcolor="#99d8e7" stroked="f" w14:anchorId="27F122B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">
                <v:fill opacity="39321f"/>
                <v:textbox>
                  <w:txbxContent>
                    <w:p w:rsidRPr="008B31AD" w:rsidR="00BC1223" w:rsidP="00BC1223" w:rsidRDefault="00BC1223" w14:paraId="60776618" w14:textId="7777777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70C0"/>
                          <w:sz w:val="22"/>
                          <w:szCs w:val="22"/>
                        </w:rPr>
                      </w:pPr>
                      <w:r w:rsidRPr="008B31AD">
                        <w:rPr>
                          <w:rFonts w:ascii="Times New Roman" w:hAnsi="Times New Roman" w:cs="Times New Roman"/>
                          <w:b/>
                          <w:color w:val="0070C0"/>
                          <w:sz w:val="22"/>
                          <w:szCs w:val="22"/>
                        </w:rPr>
                        <w:t>3</w:t>
                      </w:r>
                    </w:p>
                  </w:txbxContent>
                </v:textbox>
                <w10:wrap anchorx="page" anchory="margin"/>
              </v:oval>
            </w:pict>
          </mc:Fallback>
        </mc:AlternateContent>
      </w:r>
    </w:p>
    <w:p w14:paraId="6C6F7BF3" w14:textId="4AE21F0F" w:rsidR="00594AAA" w:rsidRPr="00FA06DD" w:rsidRDefault="00342AE5" w:rsidP="00594AA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</w:pPr>
      <w:r w:rsidRPr="003A4DE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fr-FR"/>
          <w14:ligatures w14:val="none"/>
        </w:rPr>
        <w:t>Cette étude</w:t>
      </w:r>
      <w:r w:rsidR="0030263F" w:rsidRPr="003A4DE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fr-FR"/>
          <w14:ligatures w14:val="none"/>
        </w:rPr>
        <w:t xml:space="preserve"> </w:t>
      </w:r>
      <w:r w:rsidR="00F638CA" w:rsidRPr="003A4DE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fr-FR"/>
          <w14:ligatures w14:val="none"/>
        </w:rPr>
        <w:t xml:space="preserve">était </w:t>
      </w:r>
      <w:r w:rsidR="0030263F" w:rsidRPr="003A4DE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fr-FR"/>
          <w14:ligatures w14:val="none"/>
        </w:rPr>
        <w:t>un</w:t>
      </w:r>
      <w:r w:rsidR="00F638CA" w:rsidRPr="003A4DE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fr-FR"/>
          <w14:ligatures w14:val="none"/>
        </w:rPr>
        <w:t>e</w:t>
      </w:r>
      <w:r w:rsidR="0030263F" w:rsidRPr="003A4DE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fr-FR"/>
          <w14:ligatures w14:val="none"/>
        </w:rPr>
        <w:t xml:space="preserve"> </w:t>
      </w:r>
      <w:r w:rsidR="003A4DEB" w:rsidRPr="003A4DE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fr-FR"/>
          <w14:ligatures w14:val="none"/>
        </w:rPr>
        <w:t>é</w:t>
      </w:r>
      <w:r w:rsidR="00F638CA" w:rsidRPr="003A4DE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fr-FR"/>
          <w14:ligatures w14:val="none"/>
        </w:rPr>
        <w:t xml:space="preserve">tude </w:t>
      </w:r>
      <w:r w:rsidR="0030263F" w:rsidRPr="003A4DE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fr-FR"/>
          <w14:ligatures w14:val="none"/>
        </w:rPr>
        <w:t>observationnel</w:t>
      </w:r>
      <w:r w:rsidR="00F638CA" w:rsidRPr="003A4DE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fr-FR"/>
          <w14:ligatures w14:val="none"/>
        </w:rPr>
        <w:t>le</w:t>
      </w:r>
      <w:r w:rsidR="0030263F" w:rsidRPr="003A4DE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fr-FR"/>
          <w14:ligatures w14:val="none"/>
        </w:rPr>
        <w:t xml:space="preserve">, en </w:t>
      </w:r>
      <w:commentRangeStart w:id="11"/>
      <w:r w:rsidR="0030263F" w:rsidRPr="003A4DE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fr-FR"/>
          <w14:ligatures w14:val="none"/>
        </w:rPr>
        <w:t>condition réelle</w:t>
      </w:r>
      <w:commentRangeEnd w:id="11"/>
      <w:r w:rsidR="0014539C">
        <w:rPr>
          <w:rStyle w:val="CommentReference"/>
        </w:rPr>
        <w:commentReference w:id="11"/>
      </w:r>
      <w:r w:rsidR="0030263F" w:rsidRPr="003A4DE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fr-FR"/>
          <w14:ligatures w14:val="none"/>
        </w:rPr>
        <w:t>.</w:t>
      </w:r>
      <w:r w:rsidR="00AA4D28" w:rsidRPr="003A4DE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fr-FR"/>
          <w14:ligatures w14:val="none"/>
        </w:rPr>
        <w:t xml:space="preserve"> </w:t>
      </w:r>
      <w:r w:rsidR="00FA06DD" w:rsidRPr="003A4DEB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>Un</w:t>
      </w:r>
      <w:r w:rsidR="003A4DEB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>e</w:t>
      </w:r>
      <w:r w:rsidR="00FA06DD" w:rsidRPr="003A4DEB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 xml:space="preserve"> </w:t>
      </w:r>
      <w:r w:rsidR="003A4DEB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>étude</w:t>
      </w:r>
      <w:r w:rsidR="00FA06DD" w:rsidRPr="003A4DEB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 xml:space="preserve"> observationnel</w:t>
      </w:r>
      <w:r w:rsidR="003A4DEB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>le</w:t>
      </w:r>
      <w:r w:rsidR="00FA06DD" w:rsidRPr="003A4DEB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 xml:space="preserve"> examine comment les choses fonctionnent dans la vie quotidienne. </w:t>
      </w:r>
      <w:r w:rsidR="00594AAA" w:rsidRPr="00FA06DD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>Ce type d'étude a de</w:t>
      </w:r>
      <w:r w:rsidR="00594AAA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>s</w:t>
      </w:r>
      <w:r w:rsidR="00594AAA" w:rsidRPr="00FA06DD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 xml:space="preserve"> conditions </w:t>
      </w:r>
      <w:r w:rsidR="00594AAA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 xml:space="preserve">moins </w:t>
      </w:r>
      <w:r w:rsidR="00594AAA" w:rsidRPr="00FA06DD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>strictes d</w:t>
      </w:r>
      <w:r w:rsidR="00594AAA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>e critères d</w:t>
      </w:r>
      <w:r w:rsidR="00594AAA" w:rsidRPr="00FA06DD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>'inclusion</w:t>
      </w:r>
      <w:r w:rsidR="00594AAA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 xml:space="preserve"> et d‘exclusion</w:t>
      </w:r>
      <w:r w:rsidR="00594AAA" w:rsidRPr="00FA06DD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 xml:space="preserve"> </w:t>
      </w:r>
      <w:r w:rsidR="00594AAA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>comparé aux</w:t>
      </w:r>
      <w:r w:rsidR="00594AAA" w:rsidRPr="00FA06DD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 xml:space="preserve"> essais cliniques interventionnels</w:t>
      </w:r>
      <w:r w:rsidR="00594AAA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> ;</w:t>
      </w:r>
      <w:r w:rsidR="00594AAA" w:rsidRPr="00FA06DD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 xml:space="preserve"> car l'objectif est de refléter la </w:t>
      </w:r>
      <w:r w:rsidR="00594AAA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>pratique clinique d’un produit déjà ap</w:t>
      </w:r>
      <w:ins w:id="12" w:author="PIERRE FABRE MEDICAMENT" w:date="2025-08-29T12:16:00Z" w16du:dateUtc="2025-08-29T10:16:00Z">
        <w:r w:rsidR="00490157">
          <w:rPr>
            <w:rFonts w:ascii="Times New Roman" w:eastAsia="Times New Roman" w:hAnsi="Times New Roman" w:cs="Times New Roman"/>
            <w:kern w:val="0"/>
            <w:sz w:val="22"/>
            <w:szCs w:val="22"/>
            <w:lang w:eastAsia="fr-FR"/>
            <w14:ligatures w14:val="none"/>
          </w:rPr>
          <w:t>p</w:t>
        </w:r>
      </w:ins>
      <w:r w:rsidR="00594AAA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>rouvé et disponible dans une indication donnée</w:t>
      </w:r>
      <w:r w:rsidR="00594AAA" w:rsidRPr="00FA06DD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>.</w:t>
      </w:r>
    </w:p>
    <w:p w14:paraId="4E299BB3" w14:textId="356A3319" w:rsidR="00673F4B" w:rsidRPr="003A4DEB" w:rsidRDefault="00040B70" w:rsidP="0058207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fr-FR"/>
          <w14:ligatures w14:val="none"/>
        </w:rPr>
      </w:pPr>
      <w:r w:rsidRPr="003A4DE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fr-FR"/>
          <w14:ligatures w14:val="none"/>
        </w:rPr>
        <w:t xml:space="preserve">L'objectif </w:t>
      </w:r>
      <w:r w:rsidR="00F718B2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fr-FR"/>
          <w14:ligatures w14:val="none"/>
        </w:rPr>
        <w:t>était</w:t>
      </w:r>
      <w:r w:rsidRPr="003A4DE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fr-FR"/>
          <w14:ligatures w14:val="none"/>
        </w:rPr>
        <w:t xml:space="preserve"> d'obtenir des informations supplémentaires sur l'utilisation de </w:t>
      </w:r>
      <w:proofErr w:type="spellStart"/>
      <w:r w:rsidRPr="003A4DE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fr-FR"/>
          <w14:ligatures w14:val="none"/>
        </w:rPr>
        <w:t>neratinib</w:t>
      </w:r>
      <w:proofErr w:type="spellEnd"/>
      <w:r w:rsidRPr="003A4DE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fr-FR"/>
          <w14:ligatures w14:val="none"/>
        </w:rPr>
        <w:t xml:space="preserve"> en condition réelle.</w:t>
      </w:r>
    </w:p>
    <w:p w14:paraId="174D646B" w14:textId="4F8ADA7E" w:rsidR="00673F4B" w:rsidRPr="003A4DEB" w:rsidRDefault="00040B70" w:rsidP="00040B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fr-FR"/>
          <w14:ligatures w14:val="none"/>
        </w:rPr>
      </w:pPr>
      <w:r w:rsidRPr="003A4DE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fr-FR"/>
          <w14:ligatures w14:val="none"/>
        </w:rPr>
        <w:t>Cet</w:t>
      </w:r>
      <w:r w:rsidR="00C638E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fr-FR"/>
          <w14:ligatures w14:val="none"/>
        </w:rPr>
        <w:t>te</w:t>
      </w:r>
      <w:r w:rsidRPr="003A4DE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fr-FR"/>
          <w14:ligatures w14:val="none"/>
        </w:rPr>
        <w:t xml:space="preserve"> </w:t>
      </w:r>
      <w:r w:rsidR="006E1CC8" w:rsidRPr="003A4DE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fr-FR"/>
          <w14:ligatures w14:val="none"/>
        </w:rPr>
        <w:t>étude a été</w:t>
      </w:r>
      <w:r w:rsidRPr="003A4DE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fr-FR"/>
          <w14:ligatures w14:val="none"/>
        </w:rPr>
        <w:t xml:space="preserve"> réalisé</w:t>
      </w:r>
      <w:r w:rsidR="006E1CC8" w:rsidRPr="003A4DE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fr-FR"/>
          <w14:ligatures w14:val="none"/>
        </w:rPr>
        <w:t>e</w:t>
      </w:r>
      <w:r w:rsidRPr="003A4DE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fr-FR"/>
          <w14:ligatures w14:val="none"/>
        </w:rPr>
        <w:t xml:space="preserve"> chez des personnes traitées avec le </w:t>
      </w:r>
      <w:proofErr w:type="spellStart"/>
      <w:r w:rsidRPr="003A4DE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fr-FR"/>
          <w14:ligatures w14:val="none"/>
        </w:rPr>
        <w:t>neratinib</w:t>
      </w:r>
      <w:proofErr w:type="spellEnd"/>
      <w:r w:rsidRPr="003A4DE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fr-FR"/>
          <w14:ligatures w14:val="none"/>
        </w:rPr>
        <w:t xml:space="preserve"> par leur médecin.</w:t>
      </w:r>
    </w:p>
    <w:p w14:paraId="2A7C353F" w14:textId="47F176E1" w:rsidR="00040B70" w:rsidRPr="003A4DEB" w:rsidRDefault="00040B70" w:rsidP="00040B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fr-FR"/>
          <w14:ligatures w14:val="none"/>
        </w:rPr>
      </w:pPr>
      <w:r w:rsidRPr="003A4DE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fr-FR"/>
          <w14:ligatures w14:val="none"/>
        </w:rPr>
        <w:t>Cet</w:t>
      </w:r>
      <w:r w:rsidR="006E1CC8" w:rsidRPr="003A4DE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fr-FR"/>
          <w14:ligatures w14:val="none"/>
        </w:rPr>
        <w:t>te étude</w:t>
      </w:r>
      <w:r w:rsidRPr="003A4DE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fr-FR"/>
          <w14:ligatures w14:val="none"/>
        </w:rPr>
        <w:t xml:space="preserve"> </w:t>
      </w:r>
      <w:r w:rsidR="006E1CC8" w:rsidRPr="003A4DE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fr-FR"/>
          <w14:ligatures w14:val="none"/>
        </w:rPr>
        <w:t xml:space="preserve">comprenait </w:t>
      </w:r>
      <w:r w:rsidRPr="003A4DE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fr-FR"/>
          <w14:ligatures w14:val="none"/>
        </w:rPr>
        <w:t>:</w:t>
      </w:r>
    </w:p>
    <w:p w14:paraId="7A137060" w14:textId="77777777" w:rsidR="00040B70" w:rsidRPr="003A4DEB" w:rsidRDefault="00040B70" w:rsidP="00040B70">
      <w:pPr>
        <w:numPr>
          <w:ilvl w:val="0"/>
          <w:numId w:val="9"/>
        </w:num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fr-FR"/>
          <w14:ligatures w14:val="none"/>
        </w:rPr>
      </w:pPr>
      <w:r w:rsidRPr="003A4DE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fr-FR"/>
          <w14:ligatures w14:val="none"/>
        </w:rPr>
        <w:t>Une période de 12 mois</w:t>
      </w:r>
    </w:p>
    <w:p w14:paraId="56CAFF72" w14:textId="2223EB5D" w:rsidR="00040B70" w:rsidRPr="003A4DEB" w:rsidRDefault="00040B70" w:rsidP="00040B70">
      <w:pPr>
        <w:numPr>
          <w:ilvl w:val="0"/>
          <w:numId w:val="9"/>
        </w:num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fr-FR"/>
          <w14:ligatures w14:val="none"/>
        </w:rPr>
      </w:pPr>
      <w:r w:rsidRPr="003A4DE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fr-FR"/>
          <w14:ligatures w14:val="none"/>
        </w:rPr>
        <w:t xml:space="preserve">Une période de suivi après la fin du traitement par </w:t>
      </w:r>
      <w:proofErr w:type="spellStart"/>
      <w:r w:rsidRPr="003A4DE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fr-FR"/>
          <w14:ligatures w14:val="none"/>
        </w:rPr>
        <w:t>neratinib</w:t>
      </w:r>
      <w:proofErr w:type="spellEnd"/>
      <w:r w:rsidRPr="003A4DE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fr-FR"/>
          <w14:ligatures w14:val="none"/>
        </w:rPr>
        <w:t xml:space="preserve">, jusqu'à 13 mois après que le dernier participant </w:t>
      </w:r>
      <w:r w:rsidR="00624635" w:rsidRPr="003A4DE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fr-FR"/>
          <w14:ligatures w14:val="none"/>
        </w:rPr>
        <w:t>ait</w:t>
      </w:r>
      <w:r w:rsidRPr="003A4DE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fr-FR"/>
          <w14:ligatures w14:val="none"/>
        </w:rPr>
        <w:t xml:space="preserve"> commencé le traitement par </w:t>
      </w:r>
      <w:proofErr w:type="spellStart"/>
      <w:r w:rsidRPr="003A4DE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fr-FR"/>
          <w14:ligatures w14:val="none"/>
        </w:rPr>
        <w:t>neratinib</w:t>
      </w:r>
      <w:proofErr w:type="spellEnd"/>
      <w:r w:rsidRPr="003A4DE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fr-FR"/>
          <w14:ligatures w14:val="none"/>
        </w:rPr>
        <w:t>.</w:t>
      </w:r>
    </w:p>
    <w:p w14:paraId="26C15344" w14:textId="77777777" w:rsidR="000F660C" w:rsidRPr="009B4B79" w:rsidRDefault="000F660C" w:rsidP="000F660C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tbl>
      <w:tblPr>
        <w:tblStyle w:val="TableauGrille1Clair-Accentuation11"/>
        <w:tblW w:w="134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52"/>
      </w:tblGrid>
      <w:tr w:rsidR="00B41B5C" w:rsidRPr="009B4B79" w14:paraId="37B8CC26" w14:textId="77777777" w:rsidTr="00355C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7A98170A" w14:textId="73A7D183" w:rsidR="00B41B5C" w:rsidRPr="009B4B79" w:rsidRDefault="004E74F8" w:rsidP="00355C3C">
            <w:pPr>
              <w:spacing w:before="120" w:after="120"/>
              <w:ind w:firstLine="884"/>
              <w:rPr>
                <w:rFonts w:ascii="Times New Roman Bold" w:hAnsi="Times New Roman Bold" w:cs="Cordia New"/>
                <w:sz w:val="22"/>
                <w:szCs w:val="22"/>
                <w:lang w:eastAsia="ja-JP"/>
              </w:rPr>
            </w:pPr>
            <w:r w:rsidRPr="003F68D1">
              <w:rPr>
                <w:noProof/>
                <w:color w:val="00B0F0"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allowOverlap="1" wp14:anchorId="081D935E" wp14:editId="71AB2B87">
                      <wp:simplePos x="0" y="0"/>
                      <wp:positionH relativeFrom="page">
                        <wp:posOffset>68580</wp:posOffset>
                      </wp:positionH>
                      <wp:positionV relativeFrom="page">
                        <wp:posOffset>0</wp:posOffset>
                      </wp:positionV>
                      <wp:extent cx="450215" cy="360045"/>
                      <wp:effectExtent l="0" t="0" r="6985" b="1905"/>
                      <wp:wrapNone/>
                      <wp:docPr id="1172937890" name="Ellips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0215" cy="3600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99D8E7">
                                  <a:alpha val="60001"/>
                                </a:srgbClr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4C9FD46" w14:textId="77777777" w:rsidR="004E74F8" w:rsidRPr="008B31AD" w:rsidRDefault="004E74F8" w:rsidP="004E74F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0070C0"/>
                                      <w:sz w:val="22"/>
                                      <w:szCs w:val="22"/>
                                    </w:rPr>
                                  </w:pPr>
                                  <w:r w:rsidRPr="008B31AD">
                                    <w:rPr>
                                      <w:rFonts w:ascii="Times New Roman" w:hAnsi="Times New Roman" w:cs="Times New Roman"/>
                                      <w:b/>
                                      <w:color w:val="0070C0"/>
                                      <w:sz w:val="22"/>
                                      <w:szCs w:val="22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      <w:pict>
                    <v:oval id="_x0000_s1029" style="position:absolute;left:0;text-align:left;margin-left:5.4pt;margin-top:0;width:35.45pt;height:28.35pt;z-index:25165824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fillcolor="#99d8e7" stroked="f" w14:anchorId="081D935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">
                      <v:fill opacity="39321f"/>
                      <v:textbox>
                        <w:txbxContent>
                          <w:p w:rsidRPr="008B31AD" w:rsidR="004E74F8" w:rsidP="004E74F8" w:rsidRDefault="004E74F8" w14:paraId="64C9FD46" w14:textId="7777777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2"/>
                                <w:szCs w:val="22"/>
                              </w:rPr>
                            </w:pPr>
                            <w:r w:rsidRPr="008B31AD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2"/>
                                <w:szCs w:val="22"/>
                              </w:rPr>
                              <w:t>4</w:t>
                            </w:r>
                          </w:p>
                        </w:txbxContent>
                      </v:textbox>
                      <w10:wrap anchorx="page" anchory="page"/>
                    </v:oval>
                  </w:pict>
                </mc:Fallback>
              </mc:AlternateContent>
            </w:r>
            <w:r w:rsidR="00625519" w:rsidRPr="009B4B79">
              <w:rPr>
                <w:sz w:val="22"/>
                <w:szCs w:val="22"/>
                <w:lang w:eastAsia="ja-JP"/>
              </w:rPr>
              <w:t xml:space="preserve">Qui peut participer dans l’étude </w:t>
            </w:r>
            <w:r w:rsidR="00B41B5C" w:rsidRPr="009B4B79">
              <w:rPr>
                <w:sz w:val="22"/>
                <w:szCs w:val="22"/>
                <w:lang w:eastAsia="ja-JP"/>
              </w:rPr>
              <w:t xml:space="preserve">? </w:t>
            </w:r>
          </w:p>
        </w:tc>
      </w:tr>
    </w:tbl>
    <w:p w14:paraId="099926FE" w14:textId="77777777" w:rsidR="00F13524" w:rsidRPr="007D7593" w:rsidRDefault="00F13524" w:rsidP="00B41B5C">
      <w:pPr>
        <w:spacing w:before="60" w:after="60" w:line="240" w:lineRule="auto"/>
        <w:jc w:val="both"/>
        <w:rPr>
          <w:rFonts w:ascii="Times New Roman Bold" w:eastAsia="Times New Roman" w:hAnsi="Times New Roman Bold" w:cs="Cordia New"/>
          <w:iCs/>
          <w:color w:val="FF0000"/>
          <w:kern w:val="0"/>
          <w:sz w:val="22"/>
          <w:szCs w:val="22"/>
          <w:lang w:eastAsia="ja-JP"/>
          <w14:ligatures w14:val="none"/>
        </w:rPr>
      </w:pPr>
    </w:p>
    <w:p w14:paraId="7395A592" w14:textId="5799C440" w:rsidR="003D2F6F" w:rsidRDefault="006E1CC8" w:rsidP="00597C29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</w:pPr>
      <w:r w:rsidRPr="00597C29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>L'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>étude</w:t>
      </w:r>
      <w:r w:rsidRPr="00597C29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 xml:space="preserve"> </w:t>
      </w:r>
      <w:r w:rsidR="00597C29" w:rsidRPr="00597C29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>s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>’</w:t>
      </w:r>
      <w:r w:rsidR="00597C29" w:rsidRPr="00597C29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>e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>st</w:t>
      </w:r>
      <w:r w:rsidR="00597C29" w:rsidRPr="00597C29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 xml:space="preserve"> </w:t>
      </w:r>
      <w:r w:rsidRPr="00597C29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>déroul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>ée</w:t>
      </w:r>
      <w:r w:rsidRPr="00597C29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 xml:space="preserve"> </w:t>
      </w:r>
      <w:r w:rsidR="00597C29" w:rsidRPr="00597C29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 xml:space="preserve">en </w:t>
      </w:r>
      <w:r w:rsidR="00E06500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>Allemagne, Autriche, et Suisse</w:t>
      </w:r>
      <w:r w:rsidR="00597C29" w:rsidRPr="00597C29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 xml:space="preserve">. </w:t>
      </w:r>
    </w:p>
    <w:p w14:paraId="4A83FC8F" w14:textId="410A9F52" w:rsidR="00597C29" w:rsidRPr="00597C29" w:rsidRDefault="00597C29" w:rsidP="00597C29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</w:pPr>
      <w:r w:rsidRPr="00597C29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>Les personnes suivantes pou</w:t>
      </w:r>
      <w:r w:rsidR="006E1CC8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>v</w:t>
      </w:r>
      <w:r w:rsidRPr="00597C29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>aient participer à l'essai :</w:t>
      </w:r>
    </w:p>
    <w:p w14:paraId="447CD7FC" w14:textId="7B163DD2" w:rsidR="00597C29" w:rsidRPr="00597C29" w:rsidRDefault="00E06500" w:rsidP="00597C29">
      <w:pPr>
        <w:pStyle w:val="ListParagraph"/>
        <w:numPr>
          <w:ilvl w:val="0"/>
          <w:numId w:val="7"/>
        </w:numPr>
        <w:spacing w:before="60" w:after="6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kern w:val="0"/>
          <w:sz w:val="22"/>
          <w:szCs w:val="22"/>
          <w:lang w:val="en-GB"/>
          <w14:ligatures w14:val="none"/>
        </w:rPr>
      </w:pPr>
      <w:r>
        <w:rPr>
          <w:rFonts w:ascii="Times New Roman" w:eastAsia="Times New Roman" w:hAnsi="Times New Roman" w:cs="Times New Roman"/>
          <w:iCs/>
          <w:color w:val="000000" w:themeColor="text1"/>
          <w:kern w:val="0"/>
          <w:sz w:val="22"/>
          <w:szCs w:val="22"/>
          <w:lang w:val="en-GB"/>
          <w14:ligatures w14:val="none"/>
        </w:rPr>
        <w:t xml:space="preserve">Femmes </w:t>
      </w:r>
      <w:proofErr w:type="spellStart"/>
      <w:r>
        <w:rPr>
          <w:rFonts w:ascii="Times New Roman" w:eastAsia="Times New Roman" w:hAnsi="Times New Roman" w:cs="Times New Roman"/>
          <w:iCs/>
          <w:color w:val="000000" w:themeColor="text1"/>
          <w:kern w:val="0"/>
          <w:sz w:val="22"/>
          <w:szCs w:val="22"/>
          <w:lang w:val="en-GB"/>
          <w14:ligatures w14:val="none"/>
        </w:rPr>
        <w:t>a</w:t>
      </w:r>
      <w:r w:rsidR="00597C29" w:rsidRPr="00597C29">
        <w:rPr>
          <w:rFonts w:ascii="Times New Roman" w:eastAsia="Times New Roman" w:hAnsi="Times New Roman" w:cs="Times New Roman"/>
          <w:iCs/>
          <w:color w:val="000000" w:themeColor="text1"/>
          <w:kern w:val="0"/>
          <w:sz w:val="22"/>
          <w:szCs w:val="22"/>
          <w:lang w:val="en-GB"/>
          <w14:ligatures w14:val="none"/>
        </w:rPr>
        <w:t>dultes</w:t>
      </w:r>
      <w:proofErr w:type="spellEnd"/>
    </w:p>
    <w:p w14:paraId="0476B6D1" w14:textId="24FA0D8C" w:rsidR="00597C29" w:rsidRPr="007D7593" w:rsidRDefault="00597C29" w:rsidP="00597C29">
      <w:pPr>
        <w:pStyle w:val="ListParagraph"/>
        <w:numPr>
          <w:ilvl w:val="0"/>
          <w:numId w:val="7"/>
        </w:numPr>
        <w:spacing w:before="60" w:after="6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kern w:val="0"/>
          <w:sz w:val="22"/>
          <w:szCs w:val="22"/>
          <w14:ligatures w14:val="none"/>
        </w:rPr>
      </w:pPr>
      <w:r w:rsidRPr="007D7593">
        <w:rPr>
          <w:rFonts w:ascii="Times New Roman" w:eastAsia="Times New Roman" w:hAnsi="Times New Roman" w:cs="Times New Roman"/>
          <w:iCs/>
          <w:color w:val="000000" w:themeColor="text1"/>
          <w:kern w:val="0"/>
          <w:sz w:val="22"/>
          <w:szCs w:val="22"/>
          <w14:ligatures w14:val="none"/>
        </w:rPr>
        <w:t>Atteint</w:t>
      </w:r>
      <w:r w:rsidR="007A1EF4">
        <w:rPr>
          <w:rFonts w:ascii="Times New Roman" w:eastAsia="Times New Roman" w:hAnsi="Times New Roman" w:cs="Times New Roman"/>
          <w:iCs/>
          <w:color w:val="000000" w:themeColor="text1"/>
          <w:kern w:val="0"/>
          <w:sz w:val="22"/>
          <w:szCs w:val="22"/>
          <w14:ligatures w14:val="none"/>
        </w:rPr>
        <w:t>e</w:t>
      </w:r>
      <w:r w:rsidRPr="007D7593">
        <w:rPr>
          <w:rFonts w:ascii="Times New Roman" w:eastAsia="Times New Roman" w:hAnsi="Times New Roman" w:cs="Times New Roman"/>
          <w:iCs/>
          <w:color w:val="000000" w:themeColor="text1"/>
          <w:kern w:val="0"/>
          <w:sz w:val="22"/>
          <w:szCs w:val="22"/>
          <w14:ligatures w14:val="none"/>
        </w:rPr>
        <w:t xml:space="preserve">s d'un cancer du sein à un stade </w:t>
      </w:r>
      <w:r w:rsidR="003D2F6F">
        <w:rPr>
          <w:rFonts w:ascii="Times New Roman" w:eastAsia="Times New Roman" w:hAnsi="Times New Roman" w:cs="Times New Roman"/>
          <w:iCs/>
          <w:color w:val="000000" w:themeColor="text1"/>
          <w:kern w:val="0"/>
          <w:sz w:val="22"/>
          <w:szCs w:val="22"/>
          <w14:ligatures w14:val="none"/>
        </w:rPr>
        <w:t>I-III</w:t>
      </w:r>
      <w:r w:rsidRPr="007D7593">
        <w:rPr>
          <w:rFonts w:ascii="Times New Roman" w:eastAsia="Times New Roman" w:hAnsi="Times New Roman" w:cs="Times New Roman"/>
          <w:iCs/>
          <w:color w:val="000000" w:themeColor="text1"/>
          <w:kern w:val="0"/>
          <w:sz w:val="22"/>
          <w:szCs w:val="22"/>
          <w14:ligatures w14:val="none"/>
        </w:rPr>
        <w:t xml:space="preserve"> avec surexpression/amplification HER2+</w:t>
      </w:r>
    </w:p>
    <w:p w14:paraId="696E5849" w14:textId="4F8EDEFC" w:rsidR="003F2FF8" w:rsidRPr="005626D4" w:rsidRDefault="005626D4" w:rsidP="00597C29">
      <w:pPr>
        <w:pStyle w:val="ListParagraph"/>
        <w:numPr>
          <w:ilvl w:val="0"/>
          <w:numId w:val="7"/>
        </w:numPr>
        <w:spacing w:before="60" w:after="6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kern w:val="0"/>
          <w:sz w:val="22"/>
          <w:szCs w:val="22"/>
          <w14:ligatures w14:val="none"/>
        </w:rPr>
      </w:pPr>
      <w:r w:rsidRPr="005626D4">
        <w:rPr>
          <w:rFonts w:ascii="Times New Roman" w:eastAsia="Times New Roman" w:hAnsi="Times New Roman" w:cs="Times New Roman"/>
          <w:iCs/>
          <w:color w:val="000000" w:themeColor="text1"/>
          <w:kern w:val="0"/>
          <w:sz w:val="22"/>
          <w:szCs w:val="22"/>
          <w14:ligatures w14:val="none"/>
        </w:rPr>
        <w:t xml:space="preserve">Qui </w:t>
      </w:r>
      <w:r w:rsidR="006E1CC8">
        <w:rPr>
          <w:rFonts w:ascii="Times New Roman" w:eastAsia="Times New Roman" w:hAnsi="Times New Roman" w:cs="Times New Roman"/>
          <w:iCs/>
          <w:color w:val="000000" w:themeColor="text1"/>
          <w:kern w:val="0"/>
          <w:sz w:val="22"/>
          <w:szCs w:val="22"/>
          <w14:ligatures w14:val="none"/>
        </w:rPr>
        <w:t>avaient</w:t>
      </w:r>
      <w:r w:rsidR="006E1CC8" w:rsidRPr="005626D4">
        <w:rPr>
          <w:rFonts w:ascii="Times New Roman" w:eastAsia="Times New Roman" w:hAnsi="Times New Roman" w:cs="Times New Roman"/>
          <w:iCs/>
          <w:color w:val="000000" w:themeColor="text1"/>
          <w:kern w:val="0"/>
          <w:sz w:val="22"/>
          <w:szCs w:val="22"/>
          <w14:ligatures w14:val="none"/>
        </w:rPr>
        <w:t xml:space="preserve"> </w:t>
      </w:r>
      <w:r w:rsidRPr="005626D4">
        <w:rPr>
          <w:rFonts w:ascii="Times New Roman" w:eastAsia="Times New Roman" w:hAnsi="Times New Roman" w:cs="Times New Roman"/>
          <w:iCs/>
          <w:color w:val="000000" w:themeColor="text1"/>
          <w:kern w:val="0"/>
          <w:sz w:val="22"/>
          <w:szCs w:val="22"/>
          <w14:ligatures w14:val="none"/>
        </w:rPr>
        <w:t>été traité</w:t>
      </w:r>
      <w:r w:rsidR="007A1EF4">
        <w:rPr>
          <w:rFonts w:ascii="Times New Roman" w:eastAsia="Times New Roman" w:hAnsi="Times New Roman" w:cs="Times New Roman"/>
          <w:iCs/>
          <w:color w:val="000000" w:themeColor="text1"/>
          <w:kern w:val="0"/>
          <w:sz w:val="22"/>
          <w:szCs w:val="22"/>
          <w14:ligatures w14:val="none"/>
        </w:rPr>
        <w:t>e</w:t>
      </w:r>
      <w:r w:rsidRPr="005626D4">
        <w:rPr>
          <w:rFonts w:ascii="Times New Roman" w:eastAsia="Times New Roman" w:hAnsi="Times New Roman" w:cs="Times New Roman"/>
          <w:iCs/>
          <w:color w:val="000000" w:themeColor="text1"/>
          <w:kern w:val="0"/>
          <w:sz w:val="22"/>
          <w:szCs w:val="22"/>
          <w14:ligatures w14:val="none"/>
        </w:rPr>
        <w:t>s p</w:t>
      </w:r>
      <w:r>
        <w:rPr>
          <w:rFonts w:ascii="Times New Roman" w:eastAsia="Times New Roman" w:hAnsi="Times New Roman" w:cs="Times New Roman"/>
          <w:iCs/>
          <w:color w:val="000000" w:themeColor="text1"/>
          <w:kern w:val="0"/>
          <w:sz w:val="22"/>
          <w:szCs w:val="22"/>
          <w14:ligatures w14:val="none"/>
        </w:rPr>
        <w:t>ar un adjuvant à base de trastuzumab moins d’un an avant l’étude</w:t>
      </w:r>
    </w:p>
    <w:p w14:paraId="5950225A" w14:textId="370D4D5A" w:rsidR="00597C29" w:rsidRPr="00355C3C" w:rsidRDefault="00597C29" w:rsidP="00597C29">
      <w:pPr>
        <w:pStyle w:val="ListParagraph"/>
        <w:numPr>
          <w:ilvl w:val="0"/>
          <w:numId w:val="7"/>
        </w:numPr>
        <w:spacing w:before="60" w:after="6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kern w:val="0"/>
          <w:sz w:val="22"/>
          <w:szCs w:val="22"/>
          <w14:ligatures w14:val="none"/>
        </w:rPr>
      </w:pPr>
      <w:r w:rsidRPr="00355C3C">
        <w:rPr>
          <w:rFonts w:ascii="Times New Roman" w:eastAsia="Times New Roman" w:hAnsi="Times New Roman" w:cs="Times New Roman"/>
          <w:iCs/>
          <w:color w:val="000000" w:themeColor="text1"/>
          <w:kern w:val="0"/>
          <w:sz w:val="22"/>
          <w:szCs w:val="22"/>
          <w14:ligatures w14:val="none"/>
        </w:rPr>
        <w:t xml:space="preserve">Qui </w:t>
      </w:r>
      <w:r w:rsidR="006E1CC8">
        <w:rPr>
          <w:rFonts w:ascii="Times New Roman" w:eastAsia="Times New Roman" w:hAnsi="Times New Roman" w:cs="Times New Roman"/>
          <w:iCs/>
          <w:color w:val="000000" w:themeColor="text1"/>
          <w:kern w:val="0"/>
          <w:sz w:val="22"/>
          <w:szCs w:val="22"/>
          <w14:ligatures w14:val="none"/>
        </w:rPr>
        <w:t>avaient</w:t>
      </w:r>
      <w:r w:rsidR="006E1CC8" w:rsidRPr="00355C3C">
        <w:rPr>
          <w:rFonts w:ascii="Times New Roman" w:eastAsia="Times New Roman" w:hAnsi="Times New Roman" w:cs="Times New Roman"/>
          <w:iCs/>
          <w:color w:val="000000" w:themeColor="text1"/>
          <w:kern w:val="0"/>
          <w:sz w:val="22"/>
          <w:szCs w:val="22"/>
          <w14:ligatures w14:val="none"/>
        </w:rPr>
        <w:t xml:space="preserve"> reçu </w:t>
      </w:r>
      <w:r w:rsidRPr="00355C3C">
        <w:rPr>
          <w:rFonts w:ascii="Times New Roman" w:eastAsia="Times New Roman" w:hAnsi="Times New Roman" w:cs="Times New Roman"/>
          <w:iCs/>
          <w:color w:val="000000" w:themeColor="text1"/>
          <w:kern w:val="0"/>
          <w:sz w:val="22"/>
          <w:szCs w:val="22"/>
          <w14:ligatures w14:val="none"/>
        </w:rPr>
        <w:t xml:space="preserve">le </w:t>
      </w:r>
      <w:proofErr w:type="spellStart"/>
      <w:r w:rsidRPr="00355C3C">
        <w:rPr>
          <w:rFonts w:ascii="Times New Roman" w:eastAsia="Times New Roman" w:hAnsi="Times New Roman" w:cs="Times New Roman"/>
          <w:iCs/>
          <w:color w:val="000000" w:themeColor="text1"/>
          <w:kern w:val="0"/>
          <w:sz w:val="22"/>
          <w:szCs w:val="22"/>
          <w14:ligatures w14:val="none"/>
        </w:rPr>
        <w:t>neratinib</w:t>
      </w:r>
      <w:proofErr w:type="spellEnd"/>
      <w:r w:rsidR="003F2FF8" w:rsidRPr="00355C3C">
        <w:rPr>
          <w:rFonts w:ascii="Times New Roman" w:eastAsia="Times New Roman" w:hAnsi="Times New Roman" w:cs="Times New Roman"/>
          <w:iCs/>
          <w:color w:val="000000" w:themeColor="text1"/>
          <w:kern w:val="0"/>
          <w:sz w:val="22"/>
          <w:szCs w:val="22"/>
          <w14:ligatures w14:val="none"/>
        </w:rPr>
        <w:t xml:space="preserve"> </w:t>
      </w:r>
    </w:p>
    <w:p w14:paraId="04E29948" w14:textId="145D4D70" w:rsidR="00597C29" w:rsidRPr="007D7593" w:rsidRDefault="00597C29" w:rsidP="00597C29">
      <w:pPr>
        <w:pStyle w:val="ListParagraph"/>
        <w:numPr>
          <w:ilvl w:val="0"/>
          <w:numId w:val="7"/>
        </w:numPr>
        <w:spacing w:before="60" w:after="6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kern w:val="0"/>
          <w:sz w:val="22"/>
          <w:szCs w:val="22"/>
          <w14:ligatures w14:val="none"/>
        </w:rPr>
      </w:pPr>
      <w:r w:rsidRPr="007D7593">
        <w:rPr>
          <w:rFonts w:ascii="Times New Roman" w:eastAsia="Times New Roman" w:hAnsi="Times New Roman" w:cs="Times New Roman"/>
          <w:iCs/>
          <w:color w:val="000000" w:themeColor="text1"/>
          <w:kern w:val="0"/>
          <w:sz w:val="22"/>
          <w:szCs w:val="22"/>
          <w14:ligatures w14:val="none"/>
        </w:rPr>
        <w:t xml:space="preserve">Qui </w:t>
      </w:r>
      <w:r w:rsidR="006E1CC8">
        <w:rPr>
          <w:rFonts w:ascii="Times New Roman" w:eastAsia="Times New Roman" w:hAnsi="Times New Roman" w:cs="Times New Roman"/>
          <w:iCs/>
          <w:color w:val="000000" w:themeColor="text1"/>
          <w:kern w:val="0"/>
          <w:sz w:val="22"/>
          <w:szCs w:val="22"/>
          <w14:ligatures w14:val="none"/>
        </w:rPr>
        <w:t xml:space="preserve">avaient </w:t>
      </w:r>
      <w:r w:rsidR="006E1CC8" w:rsidRPr="007D7593">
        <w:rPr>
          <w:rFonts w:ascii="Times New Roman" w:eastAsia="Times New Roman" w:hAnsi="Times New Roman" w:cs="Times New Roman"/>
          <w:iCs/>
          <w:color w:val="000000" w:themeColor="text1"/>
          <w:kern w:val="0"/>
          <w:sz w:val="22"/>
          <w:szCs w:val="22"/>
          <w14:ligatures w14:val="none"/>
        </w:rPr>
        <w:t>accept</w:t>
      </w:r>
      <w:r w:rsidR="006E1CC8">
        <w:rPr>
          <w:rFonts w:ascii="Times New Roman" w:eastAsia="Times New Roman" w:hAnsi="Times New Roman" w:cs="Times New Roman"/>
          <w:iCs/>
          <w:color w:val="000000" w:themeColor="text1"/>
          <w:kern w:val="0"/>
          <w:sz w:val="22"/>
          <w:szCs w:val="22"/>
          <w14:ligatures w14:val="none"/>
        </w:rPr>
        <w:t>é</w:t>
      </w:r>
      <w:r w:rsidR="006E1CC8" w:rsidRPr="007D7593">
        <w:rPr>
          <w:rFonts w:ascii="Times New Roman" w:eastAsia="Times New Roman" w:hAnsi="Times New Roman" w:cs="Times New Roman"/>
          <w:iCs/>
          <w:color w:val="000000" w:themeColor="text1"/>
          <w:kern w:val="0"/>
          <w:sz w:val="22"/>
          <w:szCs w:val="22"/>
          <w14:ligatures w14:val="none"/>
        </w:rPr>
        <w:t xml:space="preserve"> </w:t>
      </w:r>
      <w:r w:rsidRPr="007D7593">
        <w:rPr>
          <w:rFonts w:ascii="Times New Roman" w:eastAsia="Times New Roman" w:hAnsi="Times New Roman" w:cs="Times New Roman"/>
          <w:iCs/>
          <w:color w:val="000000" w:themeColor="text1"/>
          <w:kern w:val="0"/>
          <w:sz w:val="22"/>
          <w:szCs w:val="22"/>
          <w14:ligatures w14:val="none"/>
        </w:rPr>
        <w:t>de participer à l'essai</w:t>
      </w:r>
    </w:p>
    <w:p w14:paraId="6C4C3B65" w14:textId="77777777" w:rsidR="00B41B5C" w:rsidRPr="007D7593" w:rsidRDefault="00B41B5C" w:rsidP="000F660C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tbl>
      <w:tblPr>
        <w:tblStyle w:val="TableGrid"/>
        <w:tblW w:w="134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52"/>
      </w:tblGrid>
      <w:tr w:rsidR="00B41B5C" w:rsidRPr="009B4B79" w14:paraId="5709847B" w14:textId="77777777" w:rsidTr="00355C3C">
        <w:tc>
          <w:tcPr>
            <w:tcW w:w="13452" w:type="dxa"/>
          </w:tcPr>
          <w:p w14:paraId="7A31795B" w14:textId="4E063D3C" w:rsidR="00B41B5C" w:rsidRPr="009B4B79" w:rsidRDefault="00104767" w:rsidP="007501F4">
            <w:pPr>
              <w:spacing w:before="120" w:after="120"/>
              <w:ind w:firstLine="881"/>
              <w:rPr>
                <w:rFonts w:ascii="Times New Roman Bold" w:hAnsi="Times New Roman Bold" w:cs="Cordia New"/>
                <w:sz w:val="22"/>
                <w:szCs w:val="22"/>
                <w:lang w:val="fr-FR" w:eastAsia="ja-JP"/>
              </w:rPr>
            </w:pPr>
            <w:r w:rsidRPr="003F68D1">
              <w:rPr>
                <w:b/>
                <w:bCs/>
                <w:noProof/>
                <w:color w:val="00B0F0"/>
              </w:rPr>
              <mc:AlternateContent>
                <mc:Choice Requires="wps">
                  <w:drawing>
                    <wp:anchor distT="0" distB="0" distL="114300" distR="114300" simplePos="0" relativeHeight="251658244" behindDoc="0" locked="0" layoutInCell="1" allowOverlap="1" wp14:anchorId="606813F7" wp14:editId="13D2DD86">
                      <wp:simplePos x="0" y="0"/>
                      <wp:positionH relativeFrom="page">
                        <wp:posOffset>68580</wp:posOffset>
                      </wp:positionH>
                      <wp:positionV relativeFrom="page">
                        <wp:posOffset>8255</wp:posOffset>
                      </wp:positionV>
                      <wp:extent cx="450215" cy="360045"/>
                      <wp:effectExtent l="5080" t="8255" r="1905" b="3175"/>
                      <wp:wrapNone/>
                      <wp:docPr id="209477034" name="Ellips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0215" cy="3600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99D8E7">
                                  <a:alpha val="60001"/>
                                </a:srgbClr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75FB743" w14:textId="77777777" w:rsidR="00104767" w:rsidRPr="008B31AD" w:rsidRDefault="00104767" w:rsidP="0010476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0070C0"/>
                                      <w:sz w:val="22"/>
                                      <w:szCs w:val="22"/>
                                    </w:rPr>
                                  </w:pPr>
                                  <w:r w:rsidRPr="008B31AD">
                                    <w:rPr>
                                      <w:rFonts w:ascii="Times New Roman" w:hAnsi="Times New Roman" w:cs="Times New Roman"/>
                                      <w:b/>
                                      <w:color w:val="0070C0"/>
                                      <w:sz w:val="22"/>
                                      <w:szCs w:val="22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      <w:pict>
                    <v:oval id="_x0000_s1030" style="position:absolute;left:0;text-align:left;margin-left:5.4pt;margin-top:.65pt;width:35.45pt;height:28.35pt;z-index:2516582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fillcolor="#99d8e7" stroked="f" w14:anchorId="606813F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">
                      <v:fill opacity="39321f"/>
                      <v:textbox>
                        <w:txbxContent>
                          <w:p w:rsidRPr="008B31AD" w:rsidR="00104767" w:rsidP="00104767" w:rsidRDefault="00104767" w14:paraId="175FB743" w14:textId="7777777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2"/>
                                <w:szCs w:val="22"/>
                              </w:rPr>
                            </w:pPr>
                            <w:r w:rsidRPr="008B31AD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2"/>
                                <w:szCs w:val="22"/>
                              </w:rPr>
                              <w:t>5</w:t>
                            </w:r>
                          </w:p>
                        </w:txbxContent>
                      </v:textbox>
                      <w10:wrap anchorx="page" anchory="page"/>
                    </v:oval>
                  </w:pict>
                </mc:Fallback>
              </mc:AlternateContent>
            </w:r>
            <w:r w:rsidR="006A6768" w:rsidRPr="009B4B79">
              <w:rPr>
                <w:b/>
                <w:bCs/>
                <w:sz w:val="22"/>
                <w:szCs w:val="22"/>
                <w:lang w:val="fr-FR" w:eastAsia="ja-JP"/>
              </w:rPr>
              <w:t xml:space="preserve">Quels sont les traitements de l’étude et comment sont-ils administrés </w:t>
            </w:r>
            <w:r w:rsidR="00B41B5C" w:rsidRPr="009B4B79">
              <w:rPr>
                <w:b/>
                <w:bCs/>
                <w:sz w:val="22"/>
                <w:szCs w:val="22"/>
                <w:lang w:val="fr-FR" w:eastAsia="ja-JP"/>
              </w:rPr>
              <w:t xml:space="preserve">? </w:t>
            </w:r>
          </w:p>
        </w:tc>
      </w:tr>
    </w:tbl>
    <w:p w14:paraId="66C43853" w14:textId="77777777" w:rsidR="00D31867" w:rsidRPr="009B4B79" w:rsidRDefault="00D31867" w:rsidP="00DA4546">
      <w:pPr>
        <w:spacing w:before="60" w:after="60" w:line="240" w:lineRule="auto"/>
        <w:rPr>
          <w:rFonts w:ascii="Times New Roman" w:eastAsia="Times New Roman" w:hAnsi="Times New Roman" w:cs="Times New Roman"/>
          <w:iCs/>
          <w:color w:val="000000" w:themeColor="text1"/>
          <w:kern w:val="0"/>
          <w:sz w:val="22"/>
          <w:szCs w:val="22"/>
          <w14:ligatures w14:val="none"/>
        </w:rPr>
      </w:pPr>
    </w:p>
    <w:p w14:paraId="2405AED1" w14:textId="773A4C86" w:rsidR="00350DC1" w:rsidRPr="009B4B79" w:rsidRDefault="00C82DD8" w:rsidP="00350DC1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</w:pPr>
      <w:r w:rsidRPr="009B4B79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 xml:space="preserve">Les personnes </w:t>
      </w:r>
      <w:r w:rsidR="009614B6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>avaient reçu</w:t>
      </w:r>
      <w:r w:rsidR="009614B6" w:rsidRPr="009B4B79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 xml:space="preserve"> </w:t>
      </w:r>
      <w:r w:rsidRPr="009B4B79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 xml:space="preserve">le </w:t>
      </w:r>
      <w:proofErr w:type="spellStart"/>
      <w:r w:rsidRPr="009B4B79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>neratinib</w:t>
      </w:r>
      <w:proofErr w:type="spellEnd"/>
      <w:r w:rsidRPr="009B4B79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 xml:space="preserve"> prescrit par leur médecin. </w:t>
      </w:r>
      <w:r w:rsidR="00350DC1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 xml:space="preserve">Comme précisé dans les critères d’inclusion, le </w:t>
      </w:r>
      <w:proofErr w:type="spellStart"/>
      <w:r w:rsidR="00350DC1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>neratinib</w:t>
      </w:r>
      <w:proofErr w:type="spellEnd"/>
      <w:r w:rsidR="00350DC1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 xml:space="preserve"> devait être utilisé selon l’indication du résumé des caractéristiques du produit. Le résumé des caractéristiques du produit est un document ap</w:t>
      </w:r>
      <w:ins w:id="13" w:author="PIERRE FABRE MEDICAMENT" w:date="2025-08-29T12:17:00Z" w16du:dateUtc="2025-08-29T10:17:00Z">
        <w:r w:rsidR="003378F5">
          <w:rPr>
            <w:rFonts w:ascii="Times New Roman" w:eastAsia="Times New Roman" w:hAnsi="Times New Roman" w:cs="Times New Roman"/>
            <w:kern w:val="0"/>
            <w:sz w:val="22"/>
            <w:szCs w:val="22"/>
            <w:lang w:eastAsia="fr-FR"/>
            <w14:ligatures w14:val="none"/>
          </w:rPr>
          <w:t>p</w:t>
        </w:r>
      </w:ins>
      <w:r w:rsidR="00350DC1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 xml:space="preserve">rouvé par les autorités de santé.  Il est utilisé comme base d’information par les professionnels de santé pour savoir comment utiliser le produit en toute sécurité et de façon efficace. </w:t>
      </w:r>
      <w:r w:rsidR="00350DC1" w:rsidRPr="009B4B79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 xml:space="preserve">La dose reçue </w:t>
      </w:r>
      <w:r w:rsidR="00350DC1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>était</w:t>
      </w:r>
      <w:r w:rsidR="00350DC1" w:rsidRPr="009B4B79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 xml:space="preserve"> celle </w:t>
      </w:r>
      <w:r w:rsidR="00350DC1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>reçue durant l’étude</w:t>
      </w:r>
      <w:r w:rsidR="00350DC1" w:rsidRPr="009B4B79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>.</w:t>
      </w:r>
    </w:p>
    <w:p w14:paraId="5AC7D6F8" w14:textId="09104A64" w:rsidR="00B41B5C" w:rsidRPr="007D7593" w:rsidRDefault="00B41B5C" w:rsidP="00B41B5C">
      <w:pPr>
        <w:spacing w:before="60" w:after="60" w:line="240" w:lineRule="auto"/>
        <w:rPr>
          <w:rFonts w:ascii="Times New Roman" w:eastAsia="Times New Roman" w:hAnsi="Times New Roman" w:cs="Times New Roman"/>
          <w:i/>
          <w:color w:val="00B04F"/>
          <w:kern w:val="0"/>
          <w:sz w:val="22"/>
          <w:szCs w:val="22"/>
          <w14:ligatures w14:val="none"/>
        </w:rPr>
      </w:pPr>
    </w:p>
    <w:tbl>
      <w:tblPr>
        <w:tblStyle w:val="TableGrid"/>
        <w:tblW w:w="134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52"/>
      </w:tblGrid>
      <w:tr w:rsidR="00B41B5C" w:rsidRPr="009B4B79" w14:paraId="007DD540" w14:textId="77777777" w:rsidTr="00355C3C">
        <w:tc>
          <w:tcPr>
            <w:tcW w:w="13452" w:type="dxa"/>
          </w:tcPr>
          <w:p w14:paraId="53586093" w14:textId="0A6991BB" w:rsidR="00B41B5C" w:rsidRPr="009B4B79" w:rsidRDefault="00C7461F" w:rsidP="00355C3C">
            <w:pPr>
              <w:spacing w:before="120" w:after="120" w:line="240" w:lineRule="auto"/>
              <w:ind w:firstLine="881"/>
              <w:rPr>
                <w:b/>
                <w:bCs/>
                <w:sz w:val="22"/>
                <w:szCs w:val="22"/>
                <w:lang w:eastAsia="ja-JP"/>
              </w:rPr>
            </w:pPr>
            <w:r w:rsidRPr="003F68D1">
              <w:rPr>
                <w:b/>
                <w:bCs/>
                <w:noProof/>
                <w:color w:val="00B0F0"/>
              </w:rPr>
              <mc:AlternateContent>
                <mc:Choice Requires="wps">
                  <w:drawing>
                    <wp:anchor distT="0" distB="0" distL="114300" distR="114300" simplePos="0" relativeHeight="251658246" behindDoc="0" locked="0" layoutInCell="1" allowOverlap="1" wp14:anchorId="0F08698F" wp14:editId="50C65662">
                      <wp:simplePos x="0" y="0"/>
                      <wp:positionH relativeFrom="page">
                        <wp:posOffset>68580</wp:posOffset>
                      </wp:positionH>
                      <wp:positionV relativeFrom="margin">
                        <wp:posOffset>-635</wp:posOffset>
                      </wp:positionV>
                      <wp:extent cx="450000" cy="360000"/>
                      <wp:effectExtent l="0" t="0" r="7620" b="2540"/>
                      <wp:wrapNone/>
                      <wp:docPr id="113291456" name="Ellips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0000" cy="3600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99D8E7">
                                  <a:alpha val="60001"/>
                                </a:srgbClr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0911F45" w14:textId="77777777" w:rsidR="00C7461F" w:rsidRPr="008B31AD" w:rsidRDefault="00C7461F" w:rsidP="00C7461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0070C0"/>
                                      <w:sz w:val="22"/>
                                      <w:szCs w:val="22"/>
                                    </w:rPr>
                                  </w:pPr>
                                  <w:r w:rsidRPr="008B31AD">
                                    <w:rPr>
                                      <w:rFonts w:ascii="Times New Roman" w:hAnsi="Times New Roman" w:cs="Times New Roman"/>
                                      <w:b/>
                                      <w:color w:val="0070C0"/>
                                      <w:sz w:val="22"/>
                                      <w:szCs w:val="22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      <w:pict>
                    <v:oval id="_x0000_s1031" style="position:absolute;left:0;text-align:left;margin-left:5.4pt;margin-top:-.05pt;width:35.45pt;height:28.35pt;z-index:25165824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fillcolor="#99d8e7" stroked="f" w14:anchorId="0F0869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">
                      <v:fill opacity="39321f"/>
                      <v:textbox>
                        <w:txbxContent>
                          <w:p w:rsidRPr="008B31AD" w:rsidR="00C7461F" w:rsidP="00C7461F" w:rsidRDefault="00C7461F" w14:paraId="70911F45" w14:textId="7777777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2"/>
                                <w:szCs w:val="22"/>
                              </w:rPr>
                            </w:pPr>
                            <w:r w:rsidRPr="008B31AD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2"/>
                                <w:szCs w:val="22"/>
                              </w:rPr>
                              <w:t>6</w:t>
                            </w:r>
                          </w:p>
                        </w:txbxContent>
                      </v:textbox>
                      <w10:wrap anchorx="page" anchory="margin"/>
                    </v:oval>
                  </w:pict>
                </mc:Fallback>
              </mc:AlternateContent>
            </w:r>
            <w:r w:rsidR="003B0328">
              <w:rPr>
                <w:b/>
                <w:bCs/>
                <w:sz w:val="22"/>
                <w:szCs w:val="22"/>
                <w:lang w:eastAsia="ja-JP"/>
              </w:rPr>
              <w:t>C</w:t>
            </w:r>
            <w:r w:rsidR="003B0328" w:rsidRPr="009B4B79">
              <w:rPr>
                <w:b/>
                <w:bCs/>
                <w:sz w:val="22"/>
                <w:szCs w:val="22"/>
                <w:lang w:eastAsia="ja-JP"/>
              </w:rPr>
              <w:t>onsiderations</w:t>
            </w:r>
            <w:r w:rsidR="003B0328">
              <w:rPr>
                <w:b/>
                <w:bCs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="003B0328">
              <w:rPr>
                <w:b/>
                <w:bCs/>
                <w:sz w:val="22"/>
                <w:szCs w:val="22"/>
                <w:lang w:eastAsia="ja-JP"/>
              </w:rPr>
              <w:t>éthiques</w:t>
            </w:r>
            <w:proofErr w:type="spellEnd"/>
          </w:p>
        </w:tc>
      </w:tr>
    </w:tbl>
    <w:p w14:paraId="4DDF6A12" w14:textId="77777777" w:rsidR="009B4B79" w:rsidRPr="009B4B79" w:rsidRDefault="009B4B79" w:rsidP="00B41B5C">
      <w:pPr>
        <w:overflowPunct w:val="0"/>
        <w:autoSpaceDE w:val="0"/>
        <w:autoSpaceDN w:val="0"/>
        <w:adjustRightInd w:val="0"/>
        <w:spacing w:before="60" w:after="6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</w:pPr>
    </w:p>
    <w:p w14:paraId="0A4EE502" w14:textId="65C1204F" w:rsidR="009B4B79" w:rsidRPr="009B4B79" w:rsidRDefault="009B4B79" w:rsidP="00B41B5C">
      <w:pPr>
        <w:overflowPunct w:val="0"/>
        <w:autoSpaceDE w:val="0"/>
        <w:autoSpaceDN w:val="0"/>
        <w:adjustRightInd w:val="0"/>
        <w:spacing w:before="60" w:after="6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</w:pPr>
      <w:r w:rsidRPr="009B4B79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>Cet</w:t>
      </w:r>
      <w:r w:rsidR="00EF7979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 xml:space="preserve">te </w:t>
      </w:r>
      <w:r w:rsidR="009614B6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>étude a été</w:t>
      </w:r>
      <w:r w:rsidRPr="009B4B79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 xml:space="preserve"> mené</w:t>
      </w:r>
      <w:r w:rsidR="009614B6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>e</w:t>
      </w:r>
      <w:r w:rsidRPr="009B4B79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 xml:space="preserve"> conformément aux considérations éthiques et </w:t>
      </w:r>
      <w:r w:rsidR="009614B6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>o</w:t>
      </w:r>
      <w:r w:rsidR="005E3E5D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>nt</w:t>
      </w:r>
      <w:r w:rsidR="009614B6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 xml:space="preserve"> suivi</w:t>
      </w:r>
      <w:r w:rsidR="009614B6" w:rsidRPr="009B4B79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 xml:space="preserve"> </w:t>
      </w:r>
      <w:r w:rsidRPr="009B4B79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>les règles pour la conduite de tel</w:t>
      </w:r>
      <w:r w:rsidR="009614B6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>le</w:t>
      </w:r>
      <w:r w:rsidRPr="009B4B79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 xml:space="preserve">s </w:t>
      </w:r>
      <w:r w:rsidR="009614B6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>études</w:t>
      </w:r>
      <w:r w:rsidRPr="009B4B79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 xml:space="preserve">. </w:t>
      </w:r>
      <w:r w:rsidR="009614B6" w:rsidRPr="009B4B79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>L'</w:t>
      </w:r>
      <w:r w:rsidR="009614B6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>étude</w:t>
      </w:r>
      <w:r w:rsidR="009614B6" w:rsidRPr="009B4B79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 xml:space="preserve"> </w:t>
      </w:r>
      <w:r w:rsidRPr="009B4B79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 xml:space="preserve">ne </w:t>
      </w:r>
      <w:r w:rsidR="009614B6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 xml:space="preserve">pouvait pas </w:t>
      </w:r>
      <w:r w:rsidRPr="009B4B79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>commence</w:t>
      </w:r>
      <w:r w:rsidR="005E3E5D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>r</w:t>
      </w:r>
      <w:r w:rsidRPr="009B4B79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 xml:space="preserve"> avant d'avoir été approuvé</w:t>
      </w:r>
      <w:r w:rsidR="009614B6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>e</w:t>
      </w:r>
      <w:r w:rsidRPr="009B4B79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 xml:space="preserve">. Les personnes </w:t>
      </w:r>
      <w:r w:rsidR="00662361" w:rsidRPr="009B4B79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>dev</w:t>
      </w:r>
      <w:r w:rsidR="00662361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>aient</w:t>
      </w:r>
      <w:r w:rsidR="00662361" w:rsidRPr="009B4B79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 xml:space="preserve"> </w:t>
      </w:r>
      <w:r w:rsidRPr="009B4B79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>donner leur consentement pour y participer.</w:t>
      </w:r>
    </w:p>
    <w:p w14:paraId="59925D51" w14:textId="77777777" w:rsidR="00B41B5C" w:rsidRPr="009B4B79" w:rsidRDefault="00B41B5C" w:rsidP="00B41B5C">
      <w:pPr>
        <w:spacing w:after="0" w:line="240" w:lineRule="auto"/>
        <w:rPr>
          <w:rFonts w:ascii="Times New Roman" w:eastAsia="Times New Roman" w:hAnsi="Times New Roman" w:cs="Times New Roman"/>
          <w:i/>
          <w:color w:val="00B04F"/>
          <w:kern w:val="0"/>
          <w:sz w:val="20"/>
          <w:szCs w:val="20"/>
          <w14:ligatures w14:val="none"/>
        </w:rPr>
      </w:pPr>
    </w:p>
    <w:tbl>
      <w:tblPr>
        <w:tblStyle w:val="TableGrid"/>
        <w:tblW w:w="13452" w:type="dxa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52"/>
      </w:tblGrid>
      <w:tr w:rsidR="00B60C66" w:rsidRPr="00030869" w14:paraId="03167DE4" w14:textId="77777777" w:rsidTr="007B0D47">
        <w:tc>
          <w:tcPr>
            <w:tcW w:w="13452" w:type="dxa"/>
          </w:tcPr>
          <w:p w14:paraId="54C42043" w14:textId="1A923A17" w:rsidR="00B60C66" w:rsidRPr="00030869" w:rsidRDefault="007B0D47" w:rsidP="00355C3C">
            <w:pPr>
              <w:spacing w:before="120" w:after="120" w:line="240" w:lineRule="auto"/>
              <w:ind w:firstLine="873"/>
              <w:rPr>
                <w:b/>
                <w:bCs/>
                <w:sz w:val="22"/>
                <w:szCs w:val="22"/>
                <w:lang w:val="fr-FR" w:eastAsia="ja-JP"/>
              </w:rPr>
            </w:pPr>
            <w:r w:rsidRPr="003F68D1">
              <w:rPr>
                <w:b/>
                <w:bCs/>
                <w:noProof/>
                <w:color w:val="00B0F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8245" behindDoc="0" locked="0" layoutInCell="1" allowOverlap="1" wp14:anchorId="201AAFF2" wp14:editId="27A48496">
                      <wp:simplePos x="0" y="0"/>
                      <wp:positionH relativeFrom="page">
                        <wp:posOffset>-5773</wp:posOffset>
                      </wp:positionH>
                      <wp:positionV relativeFrom="page">
                        <wp:posOffset>15875</wp:posOffset>
                      </wp:positionV>
                      <wp:extent cx="450215" cy="360045"/>
                      <wp:effectExtent l="5080" t="8255" r="1905" b="3175"/>
                      <wp:wrapNone/>
                      <wp:docPr id="1665056204" name="Ellips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0215" cy="3600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99D8E7">
                                  <a:alpha val="60001"/>
                                </a:srgbClr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B41C9CD" w14:textId="77777777" w:rsidR="00793005" w:rsidRPr="008B31AD" w:rsidRDefault="00793005" w:rsidP="0079300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0070C0"/>
                                      <w:sz w:val="22"/>
                                      <w:szCs w:val="22"/>
                                    </w:rPr>
                                  </w:pPr>
                                  <w:r w:rsidRPr="008B31AD">
                                    <w:rPr>
                                      <w:rFonts w:ascii="Times New Roman" w:hAnsi="Times New Roman" w:cs="Times New Roman"/>
                                      <w:b/>
                                      <w:color w:val="0070C0"/>
                                      <w:sz w:val="22"/>
                                      <w:szCs w:val="22"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      <w:pict>
                    <v:oval id="_x0000_s1032" style="position:absolute;left:0;text-align:left;margin-left:-.45pt;margin-top:1.25pt;width:35.45pt;height:28.35pt;z-index:25165824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fillcolor="#99d8e7" stroked="f" w14:anchorId="201AAFF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">
                      <v:fill opacity="39321f"/>
                      <v:textbox>
                        <w:txbxContent>
                          <w:p w:rsidRPr="008B31AD" w:rsidR="00793005" w:rsidP="00793005" w:rsidRDefault="00793005" w14:paraId="5B41C9CD" w14:textId="7777777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2"/>
                                <w:szCs w:val="22"/>
                              </w:rPr>
                            </w:pPr>
                            <w:r w:rsidRPr="008B31AD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2"/>
                                <w:szCs w:val="22"/>
                              </w:rPr>
                              <w:t>7</w:t>
                            </w:r>
                          </w:p>
                        </w:txbxContent>
                      </v:textbox>
                      <w10:wrap anchorx="page" anchory="page"/>
                    </v:oval>
                  </w:pict>
                </mc:Fallback>
              </mc:AlternateContent>
            </w:r>
            <w:r w:rsidR="00B60C66" w:rsidRPr="0024758B">
              <w:rPr>
                <w:b/>
                <w:bCs/>
                <w:sz w:val="22"/>
                <w:szCs w:val="22"/>
                <w:lang w:val="fr-FR" w:eastAsia="ja-JP"/>
              </w:rPr>
              <w:t>Quels sont les bénéfices et risques possibles en prenant p</w:t>
            </w:r>
            <w:r w:rsidR="00B60C66">
              <w:rPr>
                <w:b/>
                <w:bCs/>
                <w:sz w:val="22"/>
                <w:szCs w:val="22"/>
                <w:lang w:val="fr-FR" w:eastAsia="ja-JP"/>
              </w:rPr>
              <w:t>a</w:t>
            </w:r>
            <w:r w:rsidR="00B60C66" w:rsidRPr="0024758B">
              <w:rPr>
                <w:b/>
                <w:bCs/>
                <w:sz w:val="22"/>
                <w:szCs w:val="22"/>
                <w:lang w:val="fr-FR" w:eastAsia="ja-JP"/>
              </w:rPr>
              <w:t>rt da</w:t>
            </w:r>
            <w:r w:rsidR="00B60C66">
              <w:rPr>
                <w:b/>
                <w:bCs/>
                <w:sz w:val="22"/>
                <w:szCs w:val="22"/>
                <w:lang w:val="fr-FR" w:eastAsia="ja-JP"/>
              </w:rPr>
              <w:t xml:space="preserve">ns cette étude </w:t>
            </w:r>
            <w:r w:rsidR="00B60C66" w:rsidRPr="0024758B">
              <w:rPr>
                <w:b/>
                <w:bCs/>
                <w:sz w:val="22"/>
                <w:szCs w:val="22"/>
                <w:lang w:val="fr-FR" w:eastAsia="ja-JP"/>
              </w:rPr>
              <w:t>?</w:t>
            </w:r>
          </w:p>
        </w:tc>
      </w:tr>
    </w:tbl>
    <w:p w14:paraId="0D75C8B1" w14:textId="59166695" w:rsidR="00621031" w:rsidRPr="00030869" w:rsidRDefault="00621031" w:rsidP="00606CAA">
      <w:pPr>
        <w:spacing w:before="60" w:after="6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</w:pPr>
    </w:p>
    <w:p w14:paraId="79787EB8" w14:textId="1F55F934" w:rsidR="00761F68" w:rsidRPr="00606CAA" w:rsidRDefault="00606CAA" w:rsidP="00761F68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</w:pPr>
      <w:r w:rsidRPr="00B11B98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 xml:space="preserve">Les personnes </w:t>
      </w:r>
      <w:del w:id="14" w:author="PIERRE FABRE MEDICAMENT" w:date="2025-08-29T12:18:00Z" w16du:dateUtc="2025-08-29T10:18:00Z">
        <w:r w:rsidR="004E3450" w:rsidRPr="004E3450" w:rsidDel="003378F5">
          <w:rPr>
            <w:rFonts w:ascii="Times New Roman" w:eastAsia="Times New Roman" w:hAnsi="Times New Roman" w:cs="Times New Roman"/>
            <w:kern w:val="0"/>
            <w:sz w:val="22"/>
            <w:szCs w:val="22"/>
            <w:lang w:eastAsia="fr-FR"/>
            <w14:ligatures w14:val="none"/>
          </w:rPr>
          <w:delText xml:space="preserve"> </w:delText>
        </w:r>
      </w:del>
      <w:r w:rsidR="004E3450" w:rsidRPr="00D40B2C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 xml:space="preserve">recevaient le </w:t>
      </w:r>
      <w:proofErr w:type="spellStart"/>
      <w:r w:rsidR="004E3450" w:rsidRPr="00D40B2C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>neratinib</w:t>
      </w:r>
      <w:proofErr w:type="spellEnd"/>
      <w:r w:rsidR="004E3450" w:rsidRPr="00D40B2C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 xml:space="preserve"> prescrit par leur médecin, selon la pratique habituelle</w:t>
      </w:r>
      <w:r w:rsidRPr="00B11B98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 xml:space="preserve">. </w:t>
      </w:r>
      <w:r w:rsidR="00761F68" w:rsidRPr="00D40B2C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 xml:space="preserve">Les personnes avaient reçu des informations </w:t>
      </w:r>
      <w:r w:rsidR="00761F68" w:rsidRPr="007D78C0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 xml:space="preserve">sur </w:t>
      </w:r>
      <w:r w:rsidR="00132CE1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 xml:space="preserve">le </w:t>
      </w:r>
      <w:proofErr w:type="spellStart"/>
      <w:r w:rsidR="00132CE1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>neratinib</w:t>
      </w:r>
      <w:proofErr w:type="spellEnd"/>
      <w:r w:rsidR="00132CE1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 xml:space="preserve"> par leur médecin. </w:t>
      </w:r>
      <w:r w:rsidR="00761F68"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 xml:space="preserve">La participation à cette étude nécessitait de remplir des questionnaires. </w:t>
      </w:r>
    </w:p>
    <w:p w14:paraId="1EA25753" w14:textId="77777777" w:rsidR="00761F68" w:rsidRPr="00606CAA" w:rsidRDefault="00761F68" w:rsidP="00761F68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 xml:space="preserve">Il n’y avait pas de risque ou </w:t>
      </w:r>
      <w:commentRangeStart w:id="15"/>
      <w:r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 xml:space="preserve">de </w:t>
      </w:r>
      <w:proofErr w:type="spellStart"/>
      <w:r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>discomfort</w:t>
      </w:r>
      <w:proofErr w:type="spellEnd"/>
      <w:r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 xml:space="preserve"> </w:t>
      </w:r>
      <w:commentRangeEnd w:id="15"/>
      <w:r w:rsidR="003378F5">
        <w:rPr>
          <w:rStyle w:val="CommentReference"/>
        </w:rPr>
        <w:commentReference w:id="15"/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 xml:space="preserve">attendus, ni de bénéfice direct liés à la participation dans cette étude. Cependant, cette étude </w:t>
      </w:r>
      <w:commentRangeStart w:id="16"/>
      <w:r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 xml:space="preserve">était attendue d’augmenter la connaissance </w:t>
      </w:r>
      <w:commentRangeEnd w:id="16"/>
      <w:r w:rsidR="003378F5">
        <w:rPr>
          <w:rStyle w:val="CommentReference"/>
        </w:rPr>
        <w:commentReference w:id="16"/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 xml:space="preserve">sur le cancer du sein et le traitement par le </w:t>
      </w:r>
      <w:proofErr w:type="spellStart"/>
      <w:r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>neratinib</w:t>
      </w:r>
      <w:proofErr w:type="spellEnd"/>
      <w:r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  <w:t xml:space="preserve">. </w:t>
      </w:r>
    </w:p>
    <w:p w14:paraId="694F555D" w14:textId="54FCD601" w:rsidR="00606CAA" w:rsidRPr="00606CAA" w:rsidRDefault="00606CAA" w:rsidP="00761F68">
      <w:pPr>
        <w:spacing w:before="60" w:after="6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</w:pPr>
    </w:p>
    <w:p w14:paraId="190CB265" w14:textId="77777777" w:rsidR="006E5E67" w:rsidRPr="00606CAA" w:rsidRDefault="006E5E67" w:rsidP="00B41B5C">
      <w:pPr>
        <w:spacing w:after="0" w:line="240" w:lineRule="auto"/>
      </w:pPr>
    </w:p>
    <w:sectPr w:rsidR="006E5E67" w:rsidRPr="00606CAA" w:rsidSect="00947E10">
      <w:headerReference w:type="default" r:id="rId18"/>
      <w:pgSz w:w="15840" w:h="21830"/>
      <w:pgMar w:top="1418" w:right="851" w:bottom="2438" w:left="1588" w:header="851" w:footer="1871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1" w:author="PIERRE FABRE MEDICAMENT" w:date="2025-08-29T12:15:00Z" w:initials="PFM">
    <w:p w14:paraId="3C8DE71E" w14:textId="14C99681" w:rsidR="0014539C" w:rsidRDefault="0014539C">
      <w:pPr>
        <w:pStyle w:val="CommentText"/>
      </w:pPr>
      <w:r>
        <w:rPr>
          <w:rStyle w:val="CommentReference"/>
        </w:rPr>
        <w:annotationRef/>
      </w:r>
      <w:r w:rsidR="00BA0984">
        <w:t>A mettre au pluriel</w:t>
      </w:r>
      <w:r w:rsidR="006A1BBC">
        <w:t xml:space="preserve"> « en conditions réelles »</w:t>
      </w:r>
    </w:p>
  </w:comment>
  <w:comment w:id="15" w:author="PIERRE FABRE MEDICAMENT" w:date="2025-08-29T12:18:00Z" w:initials="PFM">
    <w:p w14:paraId="0040291B" w14:textId="1339220B" w:rsidR="003378F5" w:rsidRDefault="003378F5">
      <w:pPr>
        <w:pStyle w:val="CommentText"/>
      </w:pPr>
      <w:r>
        <w:rPr>
          <w:rStyle w:val="CommentReference"/>
        </w:rPr>
        <w:annotationRef/>
      </w:r>
      <w:r>
        <w:t>d’inconfort</w:t>
      </w:r>
    </w:p>
  </w:comment>
  <w:comment w:id="16" w:author="PIERRE FABRE MEDICAMENT" w:date="1900-01-01T00:00:00Z" w:initials="PFM">
    <w:p w14:paraId="30BA6C86" w14:textId="7979FDF2" w:rsidR="00354F21" w:rsidRDefault="00354F21">
      <w:pPr>
        <w:pStyle w:val="CommentText"/>
      </w:pPr>
      <w:r>
        <w:rPr>
          <w:rStyle w:val="CommentReference"/>
        </w:rPr>
        <w:annotationRef/>
      </w:r>
      <w:r w:rsidRPr="4BE788DA">
        <w:t>devait permettre d'accroître les connaissances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C8DE71E" w15:done="0"/>
  <w15:commentEx w15:paraId="0040291B" w15:done="0"/>
  <w15:commentEx w15:paraId="30BA6C8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C20A4D1" w16cex:dateUtc="2025-08-29T10:15:00Z"/>
  <w16cex:commentExtensible w16cex:durableId="15E4628C" w16cex:dateUtc="2025-08-29T10:18:00Z"/>
  <w16cex:commentExtensible w16cex:durableId="0B40FA27" w16cex:dateUtc="2025-08-29T10:1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C8DE71E" w16cid:durableId="4C20A4D1"/>
  <w16cid:commentId w16cid:paraId="0040291B" w16cid:durableId="15E4628C"/>
  <w16cid:commentId w16cid:paraId="30BA6C86" w16cid:durableId="0B40FA2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8E4E32" w14:textId="77777777" w:rsidR="00381E1F" w:rsidRDefault="00381E1F" w:rsidP="00B41B5C">
      <w:pPr>
        <w:spacing w:after="0" w:line="240" w:lineRule="auto"/>
      </w:pPr>
      <w:r>
        <w:separator/>
      </w:r>
    </w:p>
  </w:endnote>
  <w:endnote w:type="continuationSeparator" w:id="0">
    <w:p w14:paraId="0CC6DA11" w14:textId="77777777" w:rsidR="00381E1F" w:rsidRDefault="00381E1F" w:rsidP="00B41B5C">
      <w:pPr>
        <w:spacing w:after="0" w:line="240" w:lineRule="auto"/>
      </w:pPr>
      <w:r>
        <w:continuationSeparator/>
      </w:r>
    </w:p>
  </w:endnote>
  <w:endnote w:type="continuationNotice" w:id="1">
    <w:p w14:paraId="2FFD46C4" w14:textId="77777777" w:rsidR="00381E1F" w:rsidRDefault="00381E1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rdia New">
    <w:panose1 w:val="020B0304020202020204"/>
    <w:charset w:val="DE"/>
    <w:family w:val="roman"/>
    <w:pitch w:val="variable"/>
    <w:sig w:usb0="01000001" w:usb1="00000000" w:usb2="00000000" w:usb3="00000000" w:csb0="00010000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E9202" w14:textId="1747CE5F" w:rsidR="00B425B6" w:rsidRPr="00AA3FE2" w:rsidRDefault="00AA3FE2">
    <w:pPr>
      <w:pStyle w:val="Footer"/>
      <w:rPr>
        <w:rFonts w:ascii="Times New Roman" w:hAnsi="Times New Roman" w:cs="Times New Roman"/>
        <w:sz w:val="20"/>
        <w:szCs w:val="20"/>
      </w:rPr>
    </w:pPr>
    <w:r w:rsidRPr="00AA3FE2">
      <w:rPr>
        <w:rFonts w:ascii="Times New Roman" w:hAnsi="Times New Roman" w:cs="Times New Roman"/>
        <w:bCs/>
        <w:iCs/>
        <w:sz w:val="20"/>
        <w:szCs w:val="20"/>
        <w:lang w:eastAsia="fr-FR"/>
      </w:rPr>
      <w:t xml:space="preserve">Synopsis du </w:t>
    </w:r>
    <w:r>
      <w:rPr>
        <w:rFonts w:ascii="Times New Roman" w:hAnsi="Times New Roman" w:cs="Times New Roman"/>
        <w:bCs/>
        <w:iCs/>
        <w:sz w:val="20"/>
        <w:szCs w:val="20"/>
        <w:lang w:eastAsia="fr-FR"/>
      </w:rPr>
      <w:t>p</w:t>
    </w:r>
    <w:r w:rsidR="007A6A2C" w:rsidRPr="00AA3FE2">
      <w:rPr>
        <w:rFonts w:ascii="Times New Roman" w:hAnsi="Times New Roman" w:cs="Times New Roman"/>
        <w:bCs/>
        <w:iCs/>
        <w:sz w:val="20"/>
        <w:szCs w:val="20"/>
        <w:lang w:eastAsia="fr-FR"/>
      </w:rPr>
      <w:t>rotocol</w:t>
    </w:r>
    <w:r>
      <w:rPr>
        <w:rFonts w:ascii="Times New Roman" w:hAnsi="Times New Roman" w:cs="Times New Roman"/>
        <w:bCs/>
        <w:iCs/>
        <w:sz w:val="20"/>
        <w:szCs w:val="20"/>
        <w:lang w:eastAsia="fr-FR"/>
      </w:rPr>
      <w:t>e</w:t>
    </w:r>
    <w:r w:rsidR="007A6A2C" w:rsidRPr="00AA3FE2">
      <w:rPr>
        <w:rFonts w:ascii="Times New Roman" w:hAnsi="Times New Roman" w:cs="Times New Roman"/>
        <w:bCs/>
        <w:iCs/>
        <w:sz w:val="20"/>
        <w:szCs w:val="20"/>
        <w:lang w:eastAsia="fr-FR"/>
      </w:rPr>
      <w:t xml:space="preserve"> </w:t>
    </w:r>
    <w:r w:rsidRPr="00AA3FE2">
      <w:rPr>
        <w:rFonts w:ascii="Times New Roman" w:hAnsi="Times New Roman" w:cs="Times New Roman"/>
        <w:bCs/>
        <w:iCs/>
        <w:sz w:val="20"/>
        <w:szCs w:val="20"/>
        <w:lang w:eastAsia="fr-FR"/>
      </w:rPr>
      <w:t>en langage profan</w:t>
    </w:r>
    <w:r>
      <w:rPr>
        <w:rFonts w:ascii="Times New Roman" w:hAnsi="Times New Roman" w:cs="Times New Roman"/>
        <w:bCs/>
        <w:iCs/>
        <w:sz w:val="20"/>
        <w:szCs w:val="20"/>
        <w:lang w:eastAsia="fr-FR"/>
      </w:rPr>
      <w:t>e</w:t>
    </w:r>
    <w:r w:rsidR="007A6A2C" w:rsidRPr="00AA3FE2">
      <w:rPr>
        <w:rFonts w:ascii="Times New Roman" w:hAnsi="Times New Roman" w:cs="Times New Roman"/>
        <w:bCs/>
        <w:iCs/>
        <w:sz w:val="20"/>
        <w:szCs w:val="20"/>
        <w:lang w:eastAsia="fr-FR"/>
      </w:rPr>
      <w:t xml:space="preserve"> </w:t>
    </w:r>
    <w:r w:rsidR="000F6414" w:rsidRPr="00AA3FE2">
      <w:rPr>
        <w:rFonts w:ascii="Times New Roman" w:hAnsi="Times New Roman" w:cs="Times New Roman"/>
        <w:bCs/>
        <w:iCs/>
        <w:sz w:val="20"/>
        <w:szCs w:val="20"/>
        <w:lang w:eastAsia="fr-FR"/>
      </w:rPr>
      <w:t>–</w:t>
    </w:r>
    <w:r w:rsidR="007A6A2C" w:rsidRPr="00AA3FE2">
      <w:rPr>
        <w:rFonts w:ascii="Times New Roman" w:hAnsi="Times New Roman" w:cs="Times New Roman"/>
        <w:bCs/>
        <w:iCs/>
        <w:sz w:val="20"/>
        <w:szCs w:val="20"/>
        <w:lang w:eastAsia="fr-FR"/>
      </w:rPr>
      <w:t xml:space="preserve"> </w:t>
    </w:r>
    <w:del w:id="8" w:author="PIERRE FABRE MEDICAMENT" w:date="2025-08-29T12:19:00Z" w16du:dateUtc="2025-08-29T10:19:00Z">
      <w:r w:rsidR="00AA79ED" w:rsidDel="007630D9">
        <w:rPr>
          <w:rStyle w:val="CPTVariable"/>
          <w:rFonts w:ascii="Times New Roman" w:hAnsi="Times New Roman" w:cs="Times New Roman"/>
          <w:color w:val="000000" w:themeColor="text1"/>
          <w:sz w:val="20"/>
          <w:szCs w:val="20"/>
        </w:rPr>
        <w:delText>Final v</w:delText>
      </w:r>
    </w:del>
    <w:ins w:id="9" w:author="PIERRE FABRE MEDICAMENT" w:date="2025-08-29T12:19:00Z" w16du:dateUtc="2025-08-29T10:19:00Z">
      <w:r w:rsidR="007630D9">
        <w:rPr>
          <w:rStyle w:val="CPTVariable"/>
          <w:rFonts w:ascii="Times New Roman" w:hAnsi="Times New Roman" w:cs="Times New Roman"/>
          <w:color w:val="000000" w:themeColor="text1"/>
          <w:sz w:val="20"/>
          <w:szCs w:val="20"/>
        </w:rPr>
        <w:t>V</w:t>
      </w:r>
    </w:ins>
    <w:r w:rsidR="00AA79ED">
      <w:rPr>
        <w:rStyle w:val="CPTVariable"/>
        <w:rFonts w:ascii="Times New Roman" w:hAnsi="Times New Roman" w:cs="Times New Roman"/>
        <w:color w:val="000000" w:themeColor="text1"/>
        <w:sz w:val="20"/>
        <w:szCs w:val="20"/>
      </w:rPr>
      <w:t>ersion</w:t>
    </w:r>
    <w:ins w:id="10" w:author="PIERRE FABRE MEDICAMENT" w:date="2025-08-29T12:19:00Z" w16du:dateUtc="2025-08-29T10:19:00Z">
      <w:r w:rsidR="007630D9">
        <w:rPr>
          <w:rStyle w:val="CPTVariable"/>
          <w:rFonts w:ascii="Times New Roman" w:hAnsi="Times New Roman" w:cs="Times New Roman"/>
          <w:color w:val="000000" w:themeColor="text1"/>
          <w:sz w:val="20"/>
          <w:szCs w:val="20"/>
        </w:rPr>
        <w:t xml:space="preserve"> finale</w:t>
      </w:r>
    </w:ins>
    <w:r w:rsidR="000F6414" w:rsidRPr="000F6414">
      <w:rPr>
        <w:rStyle w:val="CPTVariable"/>
        <w:rFonts w:ascii="Times New Roman" w:hAnsi="Times New Roman" w:cs="Times New Roman"/>
        <w:color w:val="000000" w:themeColor="text1"/>
        <w:sz w:val="20"/>
        <w:szCs w:val="20"/>
      </w:rPr>
      <w:t xml:space="preserve"> – </w:t>
    </w:r>
    <w:r w:rsidR="00AA79ED">
      <w:rPr>
        <w:rStyle w:val="CPTVariable"/>
        <w:rFonts w:ascii="Times New Roman" w:hAnsi="Times New Roman" w:cs="Times New Roman"/>
        <w:color w:val="000000" w:themeColor="text1"/>
        <w:sz w:val="20"/>
        <w:szCs w:val="20"/>
      </w:rPr>
      <w:t>27/08</w:t>
    </w:r>
    <w:r w:rsidR="000F6414" w:rsidRPr="000F6414">
      <w:rPr>
        <w:rStyle w:val="CPTVariable"/>
        <w:rFonts w:ascii="Times New Roman" w:hAnsi="Times New Roman" w:cs="Times New Roman"/>
        <w:color w:val="000000" w:themeColor="text1"/>
        <w:sz w:val="20"/>
        <w:szCs w:val="20"/>
      </w:rPr>
      <w:t>/2025</w:t>
    </w:r>
    <w:r w:rsidR="007A6A2C" w:rsidRPr="00AA3FE2">
      <w:rPr>
        <w:rFonts w:ascii="Times New Roman" w:hAnsi="Times New Roman" w:cs="Times New Roman"/>
        <w:sz w:val="20"/>
        <w:szCs w:val="20"/>
      </w:rPr>
      <w:tab/>
    </w:r>
    <w:r w:rsidR="007A6A2C" w:rsidRPr="00B41B5C">
      <w:rPr>
        <w:rFonts w:ascii="Times New Roman" w:hAnsi="Times New Roman" w:cs="Times New Roman"/>
        <w:sz w:val="20"/>
        <w:szCs w:val="20"/>
      </w:rPr>
      <w:fldChar w:fldCharType="begin"/>
    </w:r>
    <w:r w:rsidR="007A6A2C" w:rsidRPr="00AA3FE2">
      <w:rPr>
        <w:rFonts w:ascii="Times New Roman" w:hAnsi="Times New Roman" w:cs="Times New Roman"/>
        <w:sz w:val="20"/>
        <w:szCs w:val="20"/>
      </w:rPr>
      <w:instrText xml:space="preserve"> PAGE  \* MERGEFORMAT </w:instrText>
    </w:r>
    <w:r w:rsidR="007A6A2C" w:rsidRPr="00B41B5C">
      <w:rPr>
        <w:rFonts w:ascii="Times New Roman" w:hAnsi="Times New Roman" w:cs="Times New Roman"/>
        <w:sz w:val="20"/>
        <w:szCs w:val="20"/>
      </w:rPr>
      <w:fldChar w:fldCharType="separate"/>
    </w:r>
    <w:r w:rsidR="007A6A2C" w:rsidRPr="00AA3FE2">
      <w:rPr>
        <w:rFonts w:ascii="Times New Roman" w:hAnsi="Times New Roman" w:cs="Times New Roman"/>
        <w:sz w:val="20"/>
        <w:szCs w:val="20"/>
      </w:rPr>
      <w:t>1</w:t>
    </w:r>
    <w:r w:rsidR="007A6A2C" w:rsidRPr="00B41B5C">
      <w:rPr>
        <w:rFonts w:ascii="Times New Roman" w:hAnsi="Times New Roman" w:cs="Times New Roman"/>
        <w:sz w:val="20"/>
        <w:szCs w:val="20"/>
      </w:rPr>
      <w:fldChar w:fldCharType="end"/>
    </w:r>
    <w:r w:rsidR="007A6A2C" w:rsidRPr="00AA3FE2">
      <w:rPr>
        <w:rFonts w:ascii="Times New Roman" w:hAnsi="Times New Roman" w:cs="Times New Roman"/>
        <w:sz w:val="20"/>
        <w:szCs w:val="20"/>
      </w:rPr>
      <w:t>/</w:t>
    </w:r>
    <w:r w:rsidR="007A6A2C" w:rsidRPr="00B41B5C">
      <w:rPr>
        <w:rFonts w:ascii="Times New Roman" w:hAnsi="Times New Roman" w:cs="Times New Roman"/>
        <w:sz w:val="20"/>
        <w:szCs w:val="20"/>
      </w:rPr>
      <w:fldChar w:fldCharType="begin"/>
    </w:r>
    <w:r w:rsidR="007A6A2C" w:rsidRPr="00AA3FE2">
      <w:rPr>
        <w:rFonts w:ascii="Times New Roman" w:hAnsi="Times New Roman" w:cs="Times New Roman"/>
        <w:sz w:val="20"/>
        <w:szCs w:val="20"/>
      </w:rPr>
      <w:instrText xml:space="preserve"> NUMPAGES  \* MERGEFORMAT </w:instrText>
    </w:r>
    <w:r w:rsidR="007A6A2C" w:rsidRPr="00B41B5C">
      <w:rPr>
        <w:rFonts w:ascii="Times New Roman" w:hAnsi="Times New Roman" w:cs="Times New Roman"/>
        <w:sz w:val="20"/>
        <w:szCs w:val="20"/>
      </w:rPr>
      <w:fldChar w:fldCharType="separate"/>
    </w:r>
    <w:r w:rsidR="007A6A2C" w:rsidRPr="00AA3FE2">
      <w:rPr>
        <w:rFonts w:ascii="Times New Roman" w:hAnsi="Times New Roman" w:cs="Times New Roman"/>
        <w:sz w:val="20"/>
        <w:szCs w:val="20"/>
      </w:rPr>
      <w:t>11</w:t>
    </w:r>
    <w:r w:rsidR="007A6A2C" w:rsidRPr="00B41B5C">
      <w:rPr>
        <w:rFonts w:ascii="Times New Roman" w:hAnsi="Times New Roman" w:cs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8F5001" w14:textId="77777777" w:rsidR="00381E1F" w:rsidRDefault="00381E1F" w:rsidP="00B41B5C">
      <w:pPr>
        <w:spacing w:after="0" w:line="240" w:lineRule="auto"/>
      </w:pPr>
      <w:r>
        <w:separator/>
      </w:r>
    </w:p>
  </w:footnote>
  <w:footnote w:type="continuationSeparator" w:id="0">
    <w:p w14:paraId="77967C31" w14:textId="77777777" w:rsidR="00381E1F" w:rsidRDefault="00381E1F" w:rsidP="00B41B5C">
      <w:pPr>
        <w:spacing w:after="0" w:line="240" w:lineRule="auto"/>
      </w:pPr>
      <w:r>
        <w:continuationSeparator/>
      </w:r>
    </w:p>
  </w:footnote>
  <w:footnote w:type="continuationNotice" w:id="1">
    <w:p w14:paraId="78205886" w14:textId="77777777" w:rsidR="00381E1F" w:rsidRDefault="00381E1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56546" w14:textId="77777777" w:rsidR="00B425B6" w:rsidRPr="006C5DBB" w:rsidRDefault="007A6A2C">
    <w:pPr>
      <w:pStyle w:val="Header"/>
    </w:pPr>
    <w:r w:rsidRPr="006C5DBB">
      <w:fldChar w:fldCharType="begin"/>
    </w:r>
    <w:r w:rsidRPr="006C5DBB">
      <w:instrText xml:space="preserve">PAGE  </w:instrText>
    </w:r>
    <w:r w:rsidRPr="006C5DBB">
      <w:fldChar w:fldCharType="end"/>
    </w:r>
  </w:p>
  <w:p w14:paraId="585B0652" w14:textId="77777777" w:rsidR="00B425B6" w:rsidRDefault="00B425B6">
    <w:pPr>
      <w:pStyle w:val="Header"/>
    </w:pPr>
  </w:p>
  <w:p w14:paraId="370E541A" w14:textId="77777777" w:rsidR="00B425B6" w:rsidRDefault="00B425B6"/>
  <w:p w14:paraId="3BBD3AE5" w14:textId="77777777" w:rsidR="00B425B6" w:rsidRDefault="00B425B6"/>
  <w:p w14:paraId="658927AD" w14:textId="77777777" w:rsidR="00B425B6" w:rsidRDefault="00B425B6"/>
  <w:p w14:paraId="59C3F26F" w14:textId="77777777" w:rsidR="00B425B6" w:rsidRDefault="00B425B6"/>
  <w:p w14:paraId="4D387D51" w14:textId="77777777" w:rsidR="00B425B6" w:rsidRDefault="00B425B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D9611" w14:textId="78FE02EF" w:rsidR="00B425B6" w:rsidRPr="00854AF9" w:rsidRDefault="00572885">
    <w:pPr>
      <w:pStyle w:val="Header"/>
      <w:rPr>
        <w:rFonts w:ascii="Times New Roman" w:hAnsi="Times New Roman" w:cs="Times New Roman"/>
        <w:b/>
        <w:bCs/>
        <w:color w:val="0070C0"/>
        <w:sz w:val="20"/>
        <w:szCs w:val="20"/>
      </w:rPr>
    </w:pPr>
    <w:r w:rsidRPr="007D7593">
      <w:rPr>
        <w:rStyle w:val="CPTVariable"/>
        <w:rFonts w:ascii="Times New Roman" w:hAnsi="Times New Roman" w:cs="Times New Roman"/>
        <w:b/>
        <w:bCs/>
        <w:color w:val="000000" w:themeColor="text1"/>
        <w:sz w:val="20"/>
        <w:szCs w:val="20"/>
      </w:rPr>
      <w:t>Etude</w:t>
    </w:r>
    <w:r w:rsidR="00F52B73" w:rsidRPr="007D7593">
      <w:rPr>
        <w:rStyle w:val="CPTVariable"/>
        <w:rFonts w:ascii="Times New Roman" w:hAnsi="Times New Roman" w:cs="Times New Roman"/>
        <w:b/>
        <w:bCs/>
        <w:color w:val="000000" w:themeColor="text1"/>
        <w:sz w:val="20"/>
        <w:szCs w:val="20"/>
      </w:rPr>
      <w:t xml:space="preserve"> No. </w:t>
    </w:r>
    <w:r w:rsidR="00366C55">
      <w:rPr>
        <w:rStyle w:val="CPTVariable"/>
        <w:rFonts w:ascii="Times New Roman" w:hAnsi="Times New Roman" w:cs="Times New Roman"/>
        <w:b/>
        <w:bCs/>
        <w:color w:val="000000" w:themeColor="text1"/>
        <w:sz w:val="20"/>
        <w:szCs w:val="20"/>
      </w:rPr>
      <w:t>NIS07075</w:t>
    </w:r>
    <w:r w:rsidR="000F6414" w:rsidRPr="00854AF9">
      <w:rPr>
        <w:rStyle w:val="CPTVariable"/>
        <w:rFonts w:ascii="Times New Roman" w:hAnsi="Times New Roman" w:cs="Times New Roman"/>
        <w:b/>
        <w:bCs/>
        <w:color w:val="000000" w:themeColor="text1"/>
        <w:sz w:val="20"/>
        <w:szCs w:val="20"/>
      </w:rPr>
      <w:t xml:space="preserve"> </w:t>
    </w:r>
    <w:r w:rsidR="00F52B73" w:rsidRPr="00854AF9">
      <w:rPr>
        <w:rStyle w:val="CPTVariable"/>
        <w:rFonts w:ascii="Times New Roman" w:hAnsi="Times New Roman" w:cs="Times New Roman"/>
        <w:b/>
        <w:bCs/>
        <w:color w:val="000000" w:themeColor="text1"/>
        <w:sz w:val="20"/>
        <w:szCs w:val="20"/>
      </w:rPr>
      <w:t xml:space="preserve">– </w:t>
    </w:r>
    <w:r w:rsidRPr="00854AF9">
      <w:rPr>
        <w:rStyle w:val="CPTVariable"/>
        <w:rFonts w:ascii="Times New Roman" w:hAnsi="Times New Roman" w:cs="Times New Roman"/>
        <w:b/>
        <w:bCs/>
        <w:color w:val="000000" w:themeColor="text1"/>
        <w:sz w:val="20"/>
        <w:szCs w:val="20"/>
      </w:rPr>
      <w:t>Synopsis d</w:t>
    </w:r>
    <w:r w:rsidR="00854AF9" w:rsidRPr="00854AF9">
      <w:rPr>
        <w:rStyle w:val="CPTVariable"/>
        <w:rFonts w:ascii="Times New Roman" w:hAnsi="Times New Roman" w:cs="Times New Roman"/>
        <w:b/>
        <w:bCs/>
        <w:color w:val="000000" w:themeColor="text1"/>
        <w:sz w:val="20"/>
        <w:szCs w:val="20"/>
      </w:rPr>
      <w:t>u</w:t>
    </w:r>
    <w:r w:rsidRPr="00854AF9">
      <w:rPr>
        <w:rStyle w:val="CPTVariable"/>
        <w:rFonts w:ascii="Times New Roman" w:hAnsi="Times New Roman" w:cs="Times New Roman"/>
        <w:b/>
        <w:bCs/>
        <w:color w:val="000000" w:themeColor="text1"/>
        <w:sz w:val="20"/>
        <w:szCs w:val="20"/>
      </w:rPr>
      <w:t xml:space="preserve"> pro</w:t>
    </w:r>
    <w:r w:rsidR="00433A28">
      <w:rPr>
        <w:rStyle w:val="CPTVariable"/>
        <w:rFonts w:ascii="Times New Roman" w:hAnsi="Times New Roman" w:cs="Times New Roman"/>
        <w:b/>
        <w:bCs/>
        <w:color w:val="000000" w:themeColor="text1"/>
        <w:sz w:val="20"/>
        <w:szCs w:val="20"/>
      </w:rPr>
      <w:t>t</w:t>
    </w:r>
    <w:r w:rsidRPr="00854AF9">
      <w:rPr>
        <w:rStyle w:val="CPTVariable"/>
        <w:rFonts w:ascii="Times New Roman" w:hAnsi="Times New Roman" w:cs="Times New Roman"/>
        <w:b/>
        <w:bCs/>
        <w:color w:val="000000" w:themeColor="text1"/>
        <w:sz w:val="20"/>
        <w:szCs w:val="20"/>
      </w:rPr>
      <w:t>o</w:t>
    </w:r>
    <w:r w:rsidR="00433A28">
      <w:rPr>
        <w:rStyle w:val="CPTVariable"/>
        <w:rFonts w:ascii="Times New Roman" w:hAnsi="Times New Roman" w:cs="Times New Roman"/>
        <w:b/>
        <w:bCs/>
        <w:color w:val="000000" w:themeColor="text1"/>
        <w:sz w:val="20"/>
        <w:szCs w:val="20"/>
      </w:rPr>
      <w:t>c</w:t>
    </w:r>
    <w:r w:rsidRPr="00854AF9">
      <w:rPr>
        <w:rStyle w:val="CPTVariable"/>
        <w:rFonts w:ascii="Times New Roman" w:hAnsi="Times New Roman" w:cs="Times New Roman"/>
        <w:b/>
        <w:bCs/>
        <w:color w:val="000000" w:themeColor="text1"/>
        <w:sz w:val="20"/>
        <w:szCs w:val="20"/>
      </w:rPr>
      <w:t>ol</w:t>
    </w:r>
    <w:r w:rsidR="00433A28">
      <w:rPr>
        <w:rStyle w:val="CPTVariable"/>
        <w:rFonts w:ascii="Times New Roman" w:hAnsi="Times New Roman" w:cs="Times New Roman"/>
        <w:b/>
        <w:bCs/>
        <w:color w:val="000000" w:themeColor="text1"/>
        <w:sz w:val="20"/>
        <w:szCs w:val="20"/>
      </w:rPr>
      <w:t>e</w:t>
    </w:r>
    <w:r w:rsidRPr="00854AF9">
      <w:rPr>
        <w:rStyle w:val="CPTVariable"/>
        <w:rFonts w:ascii="Times New Roman" w:hAnsi="Times New Roman" w:cs="Times New Roman"/>
        <w:b/>
        <w:bCs/>
        <w:color w:val="000000" w:themeColor="text1"/>
        <w:sz w:val="20"/>
        <w:szCs w:val="20"/>
      </w:rPr>
      <w:t xml:space="preserve"> </w:t>
    </w:r>
    <w:r w:rsidR="00854AF9" w:rsidRPr="00854AF9">
      <w:rPr>
        <w:rStyle w:val="CPTVariable"/>
        <w:rFonts w:ascii="Times New Roman" w:hAnsi="Times New Roman" w:cs="Times New Roman"/>
        <w:b/>
        <w:bCs/>
        <w:color w:val="000000" w:themeColor="text1"/>
        <w:sz w:val="20"/>
        <w:szCs w:val="20"/>
      </w:rPr>
      <w:t>e</w:t>
    </w:r>
    <w:r w:rsidRPr="00854AF9">
      <w:rPr>
        <w:rStyle w:val="CPTVariable"/>
        <w:rFonts w:ascii="Times New Roman" w:hAnsi="Times New Roman" w:cs="Times New Roman"/>
        <w:b/>
        <w:bCs/>
        <w:color w:val="000000" w:themeColor="text1"/>
        <w:sz w:val="20"/>
        <w:szCs w:val="20"/>
      </w:rPr>
      <w:t>n langage</w:t>
    </w:r>
    <w:r w:rsidR="00F52B73" w:rsidRPr="00854AF9">
      <w:rPr>
        <w:rStyle w:val="CPTVariable"/>
        <w:rFonts w:ascii="Times New Roman" w:hAnsi="Times New Roman" w:cs="Times New Roman"/>
        <w:b/>
        <w:bCs/>
        <w:color w:val="000000" w:themeColor="text1"/>
        <w:sz w:val="20"/>
        <w:szCs w:val="20"/>
      </w:rPr>
      <w:t xml:space="preserve"> </w:t>
    </w:r>
    <w:r w:rsidR="00443AEE">
      <w:rPr>
        <w:rStyle w:val="CPTVariable"/>
        <w:rFonts w:ascii="Times New Roman" w:hAnsi="Times New Roman" w:cs="Times New Roman"/>
        <w:b/>
        <w:bCs/>
        <w:color w:val="000000" w:themeColor="text1"/>
        <w:sz w:val="20"/>
        <w:szCs w:val="20"/>
      </w:rPr>
      <w:t xml:space="preserve">profane </w:t>
    </w:r>
    <w:r w:rsidR="00854AF9" w:rsidRPr="00854AF9">
      <w:rPr>
        <w:rStyle w:val="CPTVariable"/>
        <w:rFonts w:ascii="Times New Roman" w:hAnsi="Times New Roman" w:cs="Times New Roman"/>
        <w:b/>
        <w:bCs/>
        <w:color w:val="000000" w:themeColor="text1"/>
        <w:sz w:val="20"/>
        <w:szCs w:val="20"/>
      </w:rPr>
      <w:t>base sur le</w:t>
    </w:r>
    <w:r w:rsidR="00854AF9">
      <w:rPr>
        <w:rStyle w:val="CPTVariable"/>
        <w:rFonts w:ascii="Times New Roman" w:hAnsi="Times New Roman" w:cs="Times New Roman"/>
        <w:b/>
        <w:bCs/>
        <w:color w:val="000000" w:themeColor="text1"/>
        <w:sz w:val="20"/>
        <w:szCs w:val="20"/>
      </w:rPr>
      <w:t xml:space="preserve"> protocol</w:t>
    </w:r>
    <w:r w:rsidR="00443AEE">
      <w:rPr>
        <w:rStyle w:val="CPTVariable"/>
        <w:rFonts w:ascii="Times New Roman" w:hAnsi="Times New Roman" w:cs="Times New Roman"/>
        <w:b/>
        <w:bCs/>
        <w:color w:val="000000" w:themeColor="text1"/>
        <w:sz w:val="20"/>
        <w:szCs w:val="20"/>
      </w:rPr>
      <w:t>e</w:t>
    </w:r>
    <w:r w:rsidR="00854AF9">
      <w:rPr>
        <w:rStyle w:val="CPTVariable"/>
        <w:rFonts w:ascii="Times New Roman" w:hAnsi="Times New Roman" w:cs="Times New Roman"/>
        <w:b/>
        <w:bCs/>
        <w:color w:val="000000" w:themeColor="text1"/>
        <w:sz w:val="20"/>
        <w:szCs w:val="20"/>
      </w:rPr>
      <w:t xml:space="preserve"> amendé version</w:t>
    </w:r>
    <w:r w:rsidR="00F52B73" w:rsidRPr="00854AF9">
      <w:rPr>
        <w:rStyle w:val="CPTVariable"/>
        <w:rFonts w:ascii="Times New Roman" w:hAnsi="Times New Roman" w:cs="Times New Roman"/>
        <w:b/>
        <w:bCs/>
        <w:color w:val="000000" w:themeColor="text1"/>
        <w:sz w:val="20"/>
        <w:szCs w:val="20"/>
      </w:rPr>
      <w:t xml:space="preserve"> </w:t>
    </w:r>
    <w:r w:rsidR="008459C3">
      <w:rPr>
        <w:rStyle w:val="CPTVariable"/>
        <w:rFonts w:ascii="Times New Roman" w:hAnsi="Times New Roman" w:cs="Times New Roman"/>
        <w:b/>
        <w:bCs/>
        <w:color w:val="000000" w:themeColor="text1"/>
        <w:sz w:val="20"/>
        <w:szCs w:val="20"/>
      </w:rPr>
      <w:t>4</w:t>
    </w:r>
    <w:r w:rsidR="00927204" w:rsidRPr="00927204">
      <w:rPr>
        <w:rStyle w:val="CPTVariable"/>
        <w:rFonts w:ascii="Times New Roman" w:hAnsi="Times New Roman" w:cs="Times New Roman"/>
        <w:b/>
        <w:bCs/>
        <w:color w:val="000000" w:themeColor="text1"/>
        <w:sz w:val="20"/>
        <w:szCs w:val="20"/>
      </w:rPr>
      <w:t>.0 datée</w:t>
    </w:r>
    <w:r w:rsidR="00927204">
      <w:rPr>
        <w:rStyle w:val="CPTVariable"/>
        <w:rFonts w:ascii="Times New Roman" w:hAnsi="Times New Roman" w:cs="Times New Roman"/>
        <w:b/>
        <w:bCs/>
        <w:color w:val="000000" w:themeColor="text1"/>
        <w:sz w:val="20"/>
        <w:szCs w:val="20"/>
      </w:rPr>
      <w:t xml:space="preserve"> du </w:t>
    </w:r>
    <w:r w:rsidR="00927204" w:rsidRPr="00927204">
      <w:rPr>
        <w:rStyle w:val="CPTVariable"/>
        <w:rFonts w:ascii="Times New Roman" w:hAnsi="Times New Roman" w:cs="Times New Roman"/>
        <w:b/>
        <w:bCs/>
        <w:color w:val="000000" w:themeColor="text1"/>
        <w:sz w:val="20"/>
        <w:szCs w:val="20"/>
      </w:rPr>
      <w:t xml:space="preserve"> </w:t>
    </w:r>
    <w:r w:rsidR="008459C3">
      <w:rPr>
        <w:rStyle w:val="CPTVariable"/>
        <w:rFonts w:ascii="Times New Roman" w:hAnsi="Times New Roman" w:cs="Times New Roman"/>
        <w:b/>
        <w:bCs/>
        <w:color w:val="000000" w:themeColor="text1"/>
        <w:sz w:val="20"/>
        <w:szCs w:val="20"/>
      </w:rPr>
      <w:t>29</w:t>
    </w:r>
    <w:r w:rsidR="00927204" w:rsidRPr="00927204">
      <w:rPr>
        <w:rStyle w:val="CPTVariable"/>
        <w:rFonts w:ascii="Times New Roman" w:hAnsi="Times New Roman" w:cs="Times New Roman"/>
        <w:b/>
        <w:bCs/>
        <w:color w:val="000000" w:themeColor="text1"/>
        <w:sz w:val="20"/>
        <w:szCs w:val="20"/>
      </w:rPr>
      <w:t>/12/202</w:t>
    </w:r>
    <w:r w:rsidR="008459C3">
      <w:rPr>
        <w:rStyle w:val="CPTVariable"/>
        <w:rFonts w:ascii="Times New Roman" w:hAnsi="Times New Roman" w:cs="Times New Roman"/>
        <w:b/>
        <w:bCs/>
        <w:color w:val="000000" w:themeColor="text1"/>
        <w:sz w:val="20"/>
        <w:szCs w:val="20"/>
      </w:rPr>
      <w:t>2</w:t>
    </w:r>
    <w:r w:rsidR="00927204" w:rsidRPr="00927204">
      <w:rPr>
        <w:rStyle w:val="CPTVariable"/>
        <w:rFonts w:ascii="Times New Roman" w:hAnsi="Times New Roman" w:cs="Times New Roman"/>
        <w:b/>
        <w:bCs/>
        <w:color w:val="000000" w:themeColor="text1"/>
        <w:sz w:val="20"/>
        <w:szCs w:val="20"/>
      </w:rPr>
      <w:t xml:space="preserve"> </w:t>
    </w:r>
    <w:r w:rsidR="00927204">
      <w:rPr>
        <w:rStyle w:val="CPTVariable"/>
        <w:rFonts w:ascii="Times New Roman" w:hAnsi="Times New Roman" w:cs="Times New Roman"/>
        <w:b/>
        <w:bCs/>
        <w:color w:val="000000" w:themeColor="text1"/>
        <w:sz w:val="20"/>
        <w:szCs w:val="20"/>
      </w:rPr>
      <w:t xml:space="preserve">pour la Suisse et </w:t>
    </w:r>
    <w:r w:rsidR="00927204" w:rsidRPr="00927204">
      <w:rPr>
        <w:rStyle w:val="CPTVariable"/>
        <w:rFonts w:ascii="Times New Roman" w:hAnsi="Times New Roman" w:cs="Times New Roman"/>
        <w:b/>
        <w:bCs/>
        <w:color w:val="000000" w:themeColor="text1"/>
        <w:sz w:val="20"/>
        <w:szCs w:val="20"/>
      </w:rPr>
      <w:t>4.0 da</w:t>
    </w:r>
    <w:r w:rsidR="00B05678">
      <w:rPr>
        <w:rStyle w:val="CPTVariable"/>
        <w:rFonts w:ascii="Times New Roman" w:hAnsi="Times New Roman" w:cs="Times New Roman"/>
        <w:b/>
        <w:bCs/>
        <w:color w:val="000000" w:themeColor="text1"/>
        <w:sz w:val="20"/>
        <w:szCs w:val="20"/>
      </w:rPr>
      <w:t>t</w:t>
    </w:r>
    <w:r w:rsidR="00927204">
      <w:rPr>
        <w:rStyle w:val="CPTVariable"/>
        <w:rFonts w:ascii="Times New Roman" w:hAnsi="Times New Roman" w:cs="Times New Roman"/>
        <w:b/>
        <w:bCs/>
        <w:color w:val="000000" w:themeColor="text1"/>
        <w:sz w:val="20"/>
        <w:szCs w:val="20"/>
      </w:rPr>
      <w:t>ée du</w:t>
    </w:r>
    <w:r w:rsidR="00927204" w:rsidRPr="00927204">
      <w:rPr>
        <w:rStyle w:val="CPTVariable"/>
        <w:rFonts w:ascii="Times New Roman" w:hAnsi="Times New Roman" w:cs="Times New Roman"/>
        <w:b/>
        <w:bCs/>
        <w:color w:val="000000" w:themeColor="text1"/>
        <w:sz w:val="20"/>
        <w:szCs w:val="20"/>
      </w:rPr>
      <w:t xml:space="preserve"> 07/12/2023 </w:t>
    </w:r>
    <w:r w:rsidR="00927204">
      <w:rPr>
        <w:rStyle w:val="CPTVariable"/>
        <w:rFonts w:ascii="Times New Roman" w:hAnsi="Times New Roman" w:cs="Times New Roman"/>
        <w:b/>
        <w:bCs/>
        <w:color w:val="000000" w:themeColor="text1"/>
        <w:sz w:val="20"/>
        <w:szCs w:val="20"/>
      </w:rPr>
      <w:t>pour l’</w:t>
    </w:r>
    <w:r w:rsidR="00B05678">
      <w:rPr>
        <w:rStyle w:val="CPTVariable"/>
        <w:rFonts w:ascii="Times New Roman" w:hAnsi="Times New Roman" w:cs="Times New Roman"/>
        <w:b/>
        <w:bCs/>
        <w:color w:val="000000" w:themeColor="text1"/>
        <w:sz w:val="20"/>
        <w:szCs w:val="20"/>
      </w:rPr>
      <w:t>Allemagne et l’Autriche</w:t>
    </w:r>
    <w:r w:rsidR="007A6A2C" w:rsidRPr="00854AF9">
      <w:rPr>
        <w:rStyle w:val="CPTVariable"/>
        <w:rFonts w:ascii="Times New Roman" w:hAnsi="Times New Roman" w:cs="Times New Roman"/>
        <w:b/>
        <w:bCs/>
        <w:sz w:val="20"/>
        <w:szCs w:val="2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234B7" w14:textId="27F9F999" w:rsidR="00433A28" w:rsidRPr="00854AF9" w:rsidRDefault="00433A28" w:rsidP="00433A28">
    <w:pPr>
      <w:pStyle w:val="Header"/>
      <w:rPr>
        <w:rFonts w:ascii="Times New Roman" w:hAnsi="Times New Roman" w:cs="Times New Roman"/>
        <w:b/>
        <w:bCs/>
        <w:color w:val="0070C0"/>
        <w:sz w:val="20"/>
        <w:szCs w:val="20"/>
      </w:rPr>
    </w:pPr>
    <w:r w:rsidRPr="00433A28">
      <w:rPr>
        <w:rStyle w:val="CPTVariable"/>
        <w:rFonts w:ascii="Times New Roman" w:hAnsi="Times New Roman" w:cs="Times New Roman"/>
        <w:b/>
        <w:bCs/>
        <w:color w:val="000000" w:themeColor="text1"/>
        <w:sz w:val="20"/>
        <w:szCs w:val="20"/>
      </w:rPr>
      <w:t xml:space="preserve">Etude No. </w:t>
    </w:r>
    <w:r w:rsidR="006420E6">
      <w:rPr>
        <w:rStyle w:val="CPTVariable"/>
        <w:rFonts w:ascii="Times New Roman" w:hAnsi="Times New Roman" w:cs="Times New Roman"/>
        <w:b/>
        <w:bCs/>
        <w:color w:val="000000" w:themeColor="text1"/>
        <w:sz w:val="20"/>
        <w:szCs w:val="20"/>
      </w:rPr>
      <w:t>NIS07075</w:t>
    </w:r>
    <w:r w:rsidRPr="00854AF9">
      <w:rPr>
        <w:rStyle w:val="CPTVariable"/>
        <w:rFonts w:ascii="Times New Roman" w:hAnsi="Times New Roman" w:cs="Times New Roman"/>
        <w:b/>
        <w:bCs/>
        <w:color w:val="000000" w:themeColor="text1"/>
        <w:sz w:val="20"/>
        <w:szCs w:val="20"/>
      </w:rPr>
      <w:t xml:space="preserve"> – Synopsis du pro</w:t>
    </w:r>
    <w:r>
      <w:rPr>
        <w:rStyle w:val="CPTVariable"/>
        <w:rFonts w:ascii="Times New Roman" w:hAnsi="Times New Roman" w:cs="Times New Roman"/>
        <w:b/>
        <w:bCs/>
        <w:color w:val="000000" w:themeColor="text1"/>
        <w:sz w:val="20"/>
        <w:szCs w:val="20"/>
      </w:rPr>
      <w:t>t</w:t>
    </w:r>
    <w:r w:rsidRPr="00854AF9">
      <w:rPr>
        <w:rStyle w:val="CPTVariable"/>
        <w:rFonts w:ascii="Times New Roman" w:hAnsi="Times New Roman" w:cs="Times New Roman"/>
        <w:b/>
        <w:bCs/>
        <w:color w:val="000000" w:themeColor="text1"/>
        <w:sz w:val="20"/>
        <w:szCs w:val="20"/>
      </w:rPr>
      <w:t>o</w:t>
    </w:r>
    <w:r>
      <w:rPr>
        <w:rStyle w:val="CPTVariable"/>
        <w:rFonts w:ascii="Times New Roman" w:hAnsi="Times New Roman" w:cs="Times New Roman"/>
        <w:b/>
        <w:bCs/>
        <w:color w:val="000000" w:themeColor="text1"/>
        <w:sz w:val="20"/>
        <w:szCs w:val="20"/>
      </w:rPr>
      <w:t>c</w:t>
    </w:r>
    <w:r w:rsidRPr="00854AF9">
      <w:rPr>
        <w:rStyle w:val="CPTVariable"/>
        <w:rFonts w:ascii="Times New Roman" w:hAnsi="Times New Roman" w:cs="Times New Roman"/>
        <w:b/>
        <w:bCs/>
        <w:color w:val="000000" w:themeColor="text1"/>
        <w:sz w:val="20"/>
        <w:szCs w:val="20"/>
      </w:rPr>
      <w:t>ol</w:t>
    </w:r>
    <w:r>
      <w:rPr>
        <w:rStyle w:val="CPTVariable"/>
        <w:rFonts w:ascii="Times New Roman" w:hAnsi="Times New Roman" w:cs="Times New Roman"/>
        <w:b/>
        <w:bCs/>
        <w:color w:val="000000" w:themeColor="text1"/>
        <w:sz w:val="20"/>
        <w:szCs w:val="20"/>
      </w:rPr>
      <w:t>e</w:t>
    </w:r>
    <w:r w:rsidRPr="00854AF9">
      <w:rPr>
        <w:rStyle w:val="CPTVariable"/>
        <w:rFonts w:ascii="Times New Roman" w:hAnsi="Times New Roman" w:cs="Times New Roman"/>
        <w:b/>
        <w:bCs/>
        <w:color w:val="000000" w:themeColor="text1"/>
        <w:sz w:val="20"/>
        <w:szCs w:val="20"/>
      </w:rPr>
      <w:t xml:space="preserve"> en langage </w:t>
    </w:r>
    <w:r>
      <w:rPr>
        <w:rStyle w:val="CPTVariable"/>
        <w:rFonts w:ascii="Times New Roman" w:hAnsi="Times New Roman" w:cs="Times New Roman"/>
        <w:b/>
        <w:bCs/>
        <w:color w:val="000000" w:themeColor="text1"/>
        <w:sz w:val="20"/>
        <w:szCs w:val="20"/>
      </w:rPr>
      <w:t xml:space="preserve">profane </w:t>
    </w:r>
    <w:r w:rsidRPr="00854AF9">
      <w:rPr>
        <w:rStyle w:val="CPTVariable"/>
        <w:rFonts w:ascii="Times New Roman" w:hAnsi="Times New Roman" w:cs="Times New Roman"/>
        <w:b/>
        <w:bCs/>
        <w:color w:val="000000" w:themeColor="text1"/>
        <w:sz w:val="20"/>
        <w:szCs w:val="20"/>
      </w:rPr>
      <w:t>base sur le</w:t>
    </w:r>
    <w:r>
      <w:rPr>
        <w:rStyle w:val="CPTVariable"/>
        <w:rFonts w:ascii="Times New Roman" w:hAnsi="Times New Roman" w:cs="Times New Roman"/>
        <w:b/>
        <w:bCs/>
        <w:color w:val="000000" w:themeColor="text1"/>
        <w:sz w:val="20"/>
        <w:szCs w:val="20"/>
      </w:rPr>
      <w:t xml:space="preserve"> protocole amendé version</w:t>
    </w:r>
    <w:r w:rsidRPr="00854AF9">
      <w:rPr>
        <w:rStyle w:val="CPTVariable"/>
        <w:rFonts w:ascii="Times New Roman" w:hAnsi="Times New Roman" w:cs="Times New Roman"/>
        <w:b/>
        <w:bCs/>
        <w:color w:val="000000" w:themeColor="text1"/>
        <w:sz w:val="20"/>
        <w:szCs w:val="20"/>
      </w:rPr>
      <w:t xml:space="preserve"> 4.0 dat</w:t>
    </w:r>
    <w:r>
      <w:rPr>
        <w:rStyle w:val="CPTVariable"/>
        <w:rFonts w:ascii="Times New Roman" w:hAnsi="Times New Roman" w:cs="Times New Roman"/>
        <w:b/>
        <w:bCs/>
        <w:color w:val="000000" w:themeColor="text1"/>
        <w:sz w:val="20"/>
        <w:szCs w:val="20"/>
      </w:rPr>
      <w:t>é</w:t>
    </w:r>
    <w:r w:rsidRPr="00854AF9">
      <w:rPr>
        <w:rStyle w:val="CPTVariable"/>
        <w:rFonts w:ascii="Times New Roman" w:hAnsi="Times New Roman" w:cs="Times New Roman"/>
        <w:b/>
        <w:bCs/>
        <w:color w:val="000000" w:themeColor="text1"/>
        <w:sz w:val="20"/>
        <w:szCs w:val="20"/>
      </w:rPr>
      <w:t xml:space="preserve"> 03/01/2025</w:t>
    </w:r>
    <w:r w:rsidRPr="00854AF9">
      <w:rPr>
        <w:rStyle w:val="CPTVariable"/>
        <w:rFonts w:ascii="Times New Roman" w:hAnsi="Times New Roman" w:cs="Times New Roman"/>
        <w:b/>
        <w:bCs/>
        <w:sz w:val="20"/>
        <w:szCs w:val="20"/>
      </w:rPr>
      <w:tab/>
    </w:r>
  </w:p>
  <w:p w14:paraId="32D899B8" w14:textId="5348B32B" w:rsidR="00B41B5C" w:rsidRPr="007D7593" w:rsidRDefault="0037671C">
    <w:pPr>
      <w:pStyle w:val="Header"/>
      <w:rPr>
        <w:color w:val="0070C0"/>
      </w:rPr>
    </w:pPr>
    <w:r w:rsidRPr="00433A28">
      <w:rPr>
        <w:rStyle w:val="CPTVariable"/>
        <w:rFonts w:ascii="Times New Roman" w:hAnsi="Times New Roman" w:cs="Times New Roman"/>
        <w:b/>
        <w:bCs/>
        <w:sz w:val="20"/>
        <w:szCs w:val="20"/>
      </w:rPr>
      <w:tab/>
    </w:r>
    <w:r w:rsidR="00B41B5C" w:rsidRPr="00433A28">
      <w:rPr>
        <w:rStyle w:val="CPTVariable"/>
      </w:rPr>
      <w:tab/>
    </w:r>
    <w:r w:rsidR="00B41B5C" w:rsidRPr="00433A28">
      <w:rPr>
        <w:rStyle w:val="CPTVariable"/>
      </w:rPr>
      <w:tab/>
    </w:r>
    <w:r w:rsidR="00B41B5C" w:rsidRPr="00433A28">
      <w:rPr>
        <w:rStyle w:val="CPTVariable"/>
      </w:rPr>
      <w:tab/>
    </w:r>
    <w:r w:rsidR="00B41B5C" w:rsidRPr="00433A28">
      <w:rPr>
        <w:rStyle w:val="CPTVariable"/>
      </w:rPr>
      <w:tab/>
    </w:r>
    <w:r w:rsidR="00B41B5C" w:rsidRPr="00433A28">
      <w:rPr>
        <w:rStyle w:val="CPTVariable"/>
      </w:rPr>
      <w:tab/>
    </w:r>
    <w:r w:rsidR="00B41B5C" w:rsidRPr="007D7593">
      <w:rPr>
        <w:rStyle w:val="CPTVariable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23AED"/>
    <w:multiLevelType w:val="multilevel"/>
    <w:tmpl w:val="AA727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A12919"/>
    <w:multiLevelType w:val="multilevel"/>
    <w:tmpl w:val="9806C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E103A9"/>
    <w:multiLevelType w:val="multilevel"/>
    <w:tmpl w:val="35624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4E22D0"/>
    <w:multiLevelType w:val="hybridMultilevel"/>
    <w:tmpl w:val="773A52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268CB"/>
    <w:multiLevelType w:val="multilevel"/>
    <w:tmpl w:val="E870A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D95A69"/>
    <w:multiLevelType w:val="hybridMultilevel"/>
    <w:tmpl w:val="01126D0E"/>
    <w:lvl w:ilvl="0" w:tplc="3CDC22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955AA8"/>
    <w:multiLevelType w:val="hybridMultilevel"/>
    <w:tmpl w:val="0DD4E2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5D2AA4"/>
    <w:multiLevelType w:val="hybridMultilevel"/>
    <w:tmpl w:val="1A9E91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186FA2"/>
    <w:multiLevelType w:val="hybridMultilevel"/>
    <w:tmpl w:val="C3FE6DB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BD5B58"/>
    <w:multiLevelType w:val="hybridMultilevel"/>
    <w:tmpl w:val="FA8A14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521016"/>
    <w:multiLevelType w:val="hybridMultilevel"/>
    <w:tmpl w:val="8A9636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4C0D08"/>
    <w:multiLevelType w:val="hybridMultilevel"/>
    <w:tmpl w:val="0758FC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B60E44"/>
    <w:multiLevelType w:val="hybridMultilevel"/>
    <w:tmpl w:val="E2D6BF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FD0294"/>
    <w:multiLevelType w:val="hybridMultilevel"/>
    <w:tmpl w:val="2D94D8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8D4C9F"/>
    <w:multiLevelType w:val="multilevel"/>
    <w:tmpl w:val="4F6C3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68048623">
    <w:abstractNumId w:val="11"/>
  </w:num>
  <w:num w:numId="2" w16cid:durableId="121777112">
    <w:abstractNumId w:val="8"/>
  </w:num>
  <w:num w:numId="3" w16cid:durableId="1021318653">
    <w:abstractNumId w:val="7"/>
  </w:num>
  <w:num w:numId="4" w16cid:durableId="1052540233">
    <w:abstractNumId w:val="12"/>
  </w:num>
  <w:num w:numId="5" w16cid:durableId="806044382">
    <w:abstractNumId w:val="3"/>
  </w:num>
  <w:num w:numId="6" w16cid:durableId="604995247">
    <w:abstractNumId w:val="9"/>
  </w:num>
  <w:num w:numId="7" w16cid:durableId="1512644565">
    <w:abstractNumId w:val="13"/>
  </w:num>
  <w:num w:numId="8" w16cid:durableId="2087460999">
    <w:abstractNumId w:val="5"/>
  </w:num>
  <w:num w:numId="9" w16cid:durableId="708602032">
    <w:abstractNumId w:val="6"/>
  </w:num>
  <w:num w:numId="10" w16cid:durableId="587353613">
    <w:abstractNumId w:val="1"/>
  </w:num>
  <w:num w:numId="11" w16cid:durableId="1171139467">
    <w:abstractNumId w:val="0"/>
  </w:num>
  <w:num w:numId="12" w16cid:durableId="136456875">
    <w:abstractNumId w:val="14"/>
  </w:num>
  <w:num w:numId="13" w16cid:durableId="954293025">
    <w:abstractNumId w:val="4"/>
  </w:num>
  <w:num w:numId="14" w16cid:durableId="976647422">
    <w:abstractNumId w:val="2"/>
  </w:num>
  <w:num w:numId="15" w16cid:durableId="521214345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IERRE FABRE MEDICAMENT">
    <w15:presenceInfo w15:providerId="None" w15:userId="PIERRE FABRE MEDICAMEN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trackRevisions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60C"/>
    <w:rsid w:val="00004FD4"/>
    <w:rsid w:val="00006DC8"/>
    <w:rsid w:val="00012C55"/>
    <w:rsid w:val="000251EE"/>
    <w:rsid w:val="00030869"/>
    <w:rsid w:val="00036E5A"/>
    <w:rsid w:val="00037786"/>
    <w:rsid w:val="00040B70"/>
    <w:rsid w:val="00041EC3"/>
    <w:rsid w:val="000444E4"/>
    <w:rsid w:val="00046B73"/>
    <w:rsid w:val="000510DF"/>
    <w:rsid w:val="000621FC"/>
    <w:rsid w:val="000641B7"/>
    <w:rsid w:val="00072022"/>
    <w:rsid w:val="0007741E"/>
    <w:rsid w:val="000813DC"/>
    <w:rsid w:val="00084806"/>
    <w:rsid w:val="00086FD7"/>
    <w:rsid w:val="000904DC"/>
    <w:rsid w:val="00094670"/>
    <w:rsid w:val="000948AE"/>
    <w:rsid w:val="00095EF4"/>
    <w:rsid w:val="000A2F8C"/>
    <w:rsid w:val="000B0D34"/>
    <w:rsid w:val="000B154D"/>
    <w:rsid w:val="000B2D6B"/>
    <w:rsid w:val="000B319C"/>
    <w:rsid w:val="000C2129"/>
    <w:rsid w:val="000C554F"/>
    <w:rsid w:val="000C5EBF"/>
    <w:rsid w:val="000C6AD0"/>
    <w:rsid w:val="000D1233"/>
    <w:rsid w:val="000E056E"/>
    <w:rsid w:val="000F6414"/>
    <w:rsid w:val="000F660C"/>
    <w:rsid w:val="000F6DA7"/>
    <w:rsid w:val="00104767"/>
    <w:rsid w:val="00111CCC"/>
    <w:rsid w:val="0011752E"/>
    <w:rsid w:val="0012170C"/>
    <w:rsid w:val="0012253B"/>
    <w:rsid w:val="00124183"/>
    <w:rsid w:val="001246D6"/>
    <w:rsid w:val="00132CE1"/>
    <w:rsid w:val="00136EA2"/>
    <w:rsid w:val="00137910"/>
    <w:rsid w:val="0014539C"/>
    <w:rsid w:val="00145BBD"/>
    <w:rsid w:val="0015086F"/>
    <w:rsid w:val="0015650C"/>
    <w:rsid w:val="00156733"/>
    <w:rsid w:val="0016547B"/>
    <w:rsid w:val="0018028F"/>
    <w:rsid w:val="00194AD4"/>
    <w:rsid w:val="00194E40"/>
    <w:rsid w:val="00196E89"/>
    <w:rsid w:val="001A063F"/>
    <w:rsid w:val="001A4498"/>
    <w:rsid w:val="001A4A77"/>
    <w:rsid w:val="001A58EE"/>
    <w:rsid w:val="001B1737"/>
    <w:rsid w:val="001B1DAC"/>
    <w:rsid w:val="001D0510"/>
    <w:rsid w:val="001E2655"/>
    <w:rsid w:val="001E51A3"/>
    <w:rsid w:val="001E520F"/>
    <w:rsid w:val="001E5459"/>
    <w:rsid w:val="001E5527"/>
    <w:rsid w:val="001E59E4"/>
    <w:rsid w:val="001F21CF"/>
    <w:rsid w:val="001F2771"/>
    <w:rsid w:val="001F594F"/>
    <w:rsid w:val="001F7641"/>
    <w:rsid w:val="001F7DD6"/>
    <w:rsid w:val="001F7EEC"/>
    <w:rsid w:val="002066F6"/>
    <w:rsid w:val="00213121"/>
    <w:rsid w:val="0022189A"/>
    <w:rsid w:val="00223124"/>
    <w:rsid w:val="002241F0"/>
    <w:rsid w:val="002306CD"/>
    <w:rsid w:val="00230C72"/>
    <w:rsid w:val="00232F28"/>
    <w:rsid w:val="00237FD7"/>
    <w:rsid w:val="00244335"/>
    <w:rsid w:val="002453CA"/>
    <w:rsid w:val="00250575"/>
    <w:rsid w:val="0025495F"/>
    <w:rsid w:val="002552D5"/>
    <w:rsid w:val="00265512"/>
    <w:rsid w:val="00270C91"/>
    <w:rsid w:val="002768CA"/>
    <w:rsid w:val="00285E96"/>
    <w:rsid w:val="00286306"/>
    <w:rsid w:val="002974AB"/>
    <w:rsid w:val="002A008F"/>
    <w:rsid w:val="002A02AF"/>
    <w:rsid w:val="002A5754"/>
    <w:rsid w:val="002A5825"/>
    <w:rsid w:val="002A744E"/>
    <w:rsid w:val="002A7BA5"/>
    <w:rsid w:val="002B199E"/>
    <w:rsid w:val="002B5B7A"/>
    <w:rsid w:val="002B7905"/>
    <w:rsid w:val="002C04D2"/>
    <w:rsid w:val="002C4B74"/>
    <w:rsid w:val="002C5849"/>
    <w:rsid w:val="002D0F4C"/>
    <w:rsid w:val="002D1477"/>
    <w:rsid w:val="002D163D"/>
    <w:rsid w:val="002F7137"/>
    <w:rsid w:val="002F7681"/>
    <w:rsid w:val="00300014"/>
    <w:rsid w:val="0030263F"/>
    <w:rsid w:val="00306095"/>
    <w:rsid w:val="00306A49"/>
    <w:rsid w:val="00312959"/>
    <w:rsid w:val="00315221"/>
    <w:rsid w:val="00315894"/>
    <w:rsid w:val="00316294"/>
    <w:rsid w:val="0032416B"/>
    <w:rsid w:val="00327E23"/>
    <w:rsid w:val="0033247C"/>
    <w:rsid w:val="00332AE2"/>
    <w:rsid w:val="00333E3F"/>
    <w:rsid w:val="00334052"/>
    <w:rsid w:val="00334883"/>
    <w:rsid w:val="003378F5"/>
    <w:rsid w:val="00342AE5"/>
    <w:rsid w:val="003437B0"/>
    <w:rsid w:val="00346127"/>
    <w:rsid w:val="00350DC1"/>
    <w:rsid w:val="003511B9"/>
    <w:rsid w:val="0035179A"/>
    <w:rsid w:val="00352D25"/>
    <w:rsid w:val="00354F21"/>
    <w:rsid w:val="00355C3C"/>
    <w:rsid w:val="00357B71"/>
    <w:rsid w:val="003612D2"/>
    <w:rsid w:val="0036318C"/>
    <w:rsid w:val="0036462E"/>
    <w:rsid w:val="00366C55"/>
    <w:rsid w:val="00372B44"/>
    <w:rsid w:val="003735D7"/>
    <w:rsid w:val="003764BB"/>
    <w:rsid w:val="0037671C"/>
    <w:rsid w:val="00381E1F"/>
    <w:rsid w:val="00390103"/>
    <w:rsid w:val="003901CE"/>
    <w:rsid w:val="00391EE8"/>
    <w:rsid w:val="003A0475"/>
    <w:rsid w:val="003A4DEB"/>
    <w:rsid w:val="003A50D3"/>
    <w:rsid w:val="003B0328"/>
    <w:rsid w:val="003B03DC"/>
    <w:rsid w:val="003B1BF3"/>
    <w:rsid w:val="003B57AA"/>
    <w:rsid w:val="003B7C36"/>
    <w:rsid w:val="003C65A9"/>
    <w:rsid w:val="003D2F6F"/>
    <w:rsid w:val="003D316F"/>
    <w:rsid w:val="003E7F81"/>
    <w:rsid w:val="003F1973"/>
    <w:rsid w:val="003F2FF8"/>
    <w:rsid w:val="003F33BD"/>
    <w:rsid w:val="003F4ACF"/>
    <w:rsid w:val="003F6DA2"/>
    <w:rsid w:val="00403530"/>
    <w:rsid w:val="00403896"/>
    <w:rsid w:val="00405DAE"/>
    <w:rsid w:val="00415F25"/>
    <w:rsid w:val="004172F0"/>
    <w:rsid w:val="00421FF5"/>
    <w:rsid w:val="00433085"/>
    <w:rsid w:val="00433A28"/>
    <w:rsid w:val="00435D5F"/>
    <w:rsid w:val="00443AEE"/>
    <w:rsid w:val="00444937"/>
    <w:rsid w:val="00444C47"/>
    <w:rsid w:val="004450CD"/>
    <w:rsid w:val="00453162"/>
    <w:rsid w:val="00465A43"/>
    <w:rsid w:val="004751B8"/>
    <w:rsid w:val="00477BD7"/>
    <w:rsid w:val="00477CA4"/>
    <w:rsid w:val="00480F6D"/>
    <w:rsid w:val="00481572"/>
    <w:rsid w:val="004827E5"/>
    <w:rsid w:val="00490157"/>
    <w:rsid w:val="00490EA8"/>
    <w:rsid w:val="00492509"/>
    <w:rsid w:val="004A5BAF"/>
    <w:rsid w:val="004A7FF1"/>
    <w:rsid w:val="004B324E"/>
    <w:rsid w:val="004B4573"/>
    <w:rsid w:val="004B4AEF"/>
    <w:rsid w:val="004C022E"/>
    <w:rsid w:val="004C130A"/>
    <w:rsid w:val="004C7DA3"/>
    <w:rsid w:val="004D5A4E"/>
    <w:rsid w:val="004D7831"/>
    <w:rsid w:val="004E1EAC"/>
    <w:rsid w:val="004E3450"/>
    <w:rsid w:val="004E4B21"/>
    <w:rsid w:val="004E74F8"/>
    <w:rsid w:val="00503A9E"/>
    <w:rsid w:val="00505298"/>
    <w:rsid w:val="00505649"/>
    <w:rsid w:val="00505FEC"/>
    <w:rsid w:val="00506B98"/>
    <w:rsid w:val="00507B82"/>
    <w:rsid w:val="00507C82"/>
    <w:rsid w:val="005110DB"/>
    <w:rsid w:val="00513348"/>
    <w:rsid w:val="0052763D"/>
    <w:rsid w:val="00537B37"/>
    <w:rsid w:val="005441E0"/>
    <w:rsid w:val="005464C3"/>
    <w:rsid w:val="0055369F"/>
    <w:rsid w:val="00553D3E"/>
    <w:rsid w:val="005605B9"/>
    <w:rsid w:val="005626D4"/>
    <w:rsid w:val="00563D92"/>
    <w:rsid w:val="00567C9B"/>
    <w:rsid w:val="00572885"/>
    <w:rsid w:val="00573180"/>
    <w:rsid w:val="00573629"/>
    <w:rsid w:val="00573720"/>
    <w:rsid w:val="00582077"/>
    <w:rsid w:val="00586802"/>
    <w:rsid w:val="0059103B"/>
    <w:rsid w:val="00591238"/>
    <w:rsid w:val="00594AAA"/>
    <w:rsid w:val="00594CDC"/>
    <w:rsid w:val="00597C29"/>
    <w:rsid w:val="005A1312"/>
    <w:rsid w:val="005A273C"/>
    <w:rsid w:val="005A60A1"/>
    <w:rsid w:val="005B0DAB"/>
    <w:rsid w:val="005B243F"/>
    <w:rsid w:val="005B432F"/>
    <w:rsid w:val="005D45C5"/>
    <w:rsid w:val="005D4F70"/>
    <w:rsid w:val="005D66DA"/>
    <w:rsid w:val="005D6F99"/>
    <w:rsid w:val="005E3E5D"/>
    <w:rsid w:val="005E6B30"/>
    <w:rsid w:val="005F135F"/>
    <w:rsid w:val="005F1970"/>
    <w:rsid w:val="005F4513"/>
    <w:rsid w:val="005F5244"/>
    <w:rsid w:val="006002AE"/>
    <w:rsid w:val="00606BE0"/>
    <w:rsid w:val="00606CAA"/>
    <w:rsid w:val="00620C7D"/>
    <w:rsid w:val="00621031"/>
    <w:rsid w:val="00624635"/>
    <w:rsid w:val="00625519"/>
    <w:rsid w:val="0063022A"/>
    <w:rsid w:val="006332A9"/>
    <w:rsid w:val="00635DBA"/>
    <w:rsid w:val="006405B6"/>
    <w:rsid w:val="006420E6"/>
    <w:rsid w:val="00645CA5"/>
    <w:rsid w:val="00647B1D"/>
    <w:rsid w:val="006559D1"/>
    <w:rsid w:val="00662361"/>
    <w:rsid w:val="006714CA"/>
    <w:rsid w:val="006736EF"/>
    <w:rsid w:val="00673F4B"/>
    <w:rsid w:val="00677B69"/>
    <w:rsid w:val="00696263"/>
    <w:rsid w:val="006A075A"/>
    <w:rsid w:val="006A1BBC"/>
    <w:rsid w:val="006A4962"/>
    <w:rsid w:val="006A6768"/>
    <w:rsid w:val="006A6E5C"/>
    <w:rsid w:val="006B4313"/>
    <w:rsid w:val="006C0FF3"/>
    <w:rsid w:val="006C3387"/>
    <w:rsid w:val="006C51DD"/>
    <w:rsid w:val="006C53DF"/>
    <w:rsid w:val="006D08A9"/>
    <w:rsid w:val="006D2F56"/>
    <w:rsid w:val="006E1CC8"/>
    <w:rsid w:val="006E5E67"/>
    <w:rsid w:val="006F0169"/>
    <w:rsid w:val="006F338B"/>
    <w:rsid w:val="00700D23"/>
    <w:rsid w:val="00700E88"/>
    <w:rsid w:val="00707B41"/>
    <w:rsid w:val="00710870"/>
    <w:rsid w:val="007125AA"/>
    <w:rsid w:val="00713014"/>
    <w:rsid w:val="0071580C"/>
    <w:rsid w:val="00723DD0"/>
    <w:rsid w:val="00725918"/>
    <w:rsid w:val="00725C1C"/>
    <w:rsid w:val="0072773D"/>
    <w:rsid w:val="00741DF8"/>
    <w:rsid w:val="007425A7"/>
    <w:rsid w:val="00744328"/>
    <w:rsid w:val="007501F4"/>
    <w:rsid w:val="00751FF1"/>
    <w:rsid w:val="00753206"/>
    <w:rsid w:val="00754EFD"/>
    <w:rsid w:val="0075C4D1"/>
    <w:rsid w:val="00761F68"/>
    <w:rsid w:val="00762C67"/>
    <w:rsid w:val="007630D9"/>
    <w:rsid w:val="007715F8"/>
    <w:rsid w:val="00772516"/>
    <w:rsid w:val="00772780"/>
    <w:rsid w:val="00782E9A"/>
    <w:rsid w:val="007838B5"/>
    <w:rsid w:val="00793005"/>
    <w:rsid w:val="007A1EF4"/>
    <w:rsid w:val="007A3519"/>
    <w:rsid w:val="007A6016"/>
    <w:rsid w:val="007A6A2C"/>
    <w:rsid w:val="007A7C13"/>
    <w:rsid w:val="007B0D47"/>
    <w:rsid w:val="007B27FC"/>
    <w:rsid w:val="007B3592"/>
    <w:rsid w:val="007C4223"/>
    <w:rsid w:val="007D4573"/>
    <w:rsid w:val="007D5CE0"/>
    <w:rsid w:val="007D7593"/>
    <w:rsid w:val="007E67E6"/>
    <w:rsid w:val="007E7FFB"/>
    <w:rsid w:val="007F0518"/>
    <w:rsid w:val="007F6295"/>
    <w:rsid w:val="008029D9"/>
    <w:rsid w:val="008056BA"/>
    <w:rsid w:val="00812787"/>
    <w:rsid w:val="00812916"/>
    <w:rsid w:val="0081303A"/>
    <w:rsid w:val="00813C8C"/>
    <w:rsid w:val="00813CF3"/>
    <w:rsid w:val="00815CF5"/>
    <w:rsid w:val="0081711A"/>
    <w:rsid w:val="00822327"/>
    <w:rsid w:val="0082433A"/>
    <w:rsid w:val="00825E5A"/>
    <w:rsid w:val="00831B53"/>
    <w:rsid w:val="00837CBC"/>
    <w:rsid w:val="0084003D"/>
    <w:rsid w:val="00844B55"/>
    <w:rsid w:val="008459C3"/>
    <w:rsid w:val="00850736"/>
    <w:rsid w:val="008514B8"/>
    <w:rsid w:val="00854325"/>
    <w:rsid w:val="00854AF9"/>
    <w:rsid w:val="00860679"/>
    <w:rsid w:val="00866549"/>
    <w:rsid w:val="00867F40"/>
    <w:rsid w:val="008764CD"/>
    <w:rsid w:val="00885332"/>
    <w:rsid w:val="00895761"/>
    <w:rsid w:val="00897230"/>
    <w:rsid w:val="008A3937"/>
    <w:rsid w:val="008A3F8F"/>
    <w:rsid w:val="008A77C0"/>
    <w:rsid w:val="008B022C"/>
    <w:rsid w:val="008B474C"/>
    <w:rsid w:val="008B7843"/>
    <w:rsid w:val="008C57E9"/>
    <w:rsid w:val="008D0F3B"/>
    <w:rsid w:val="008E1A36"/>
    <w:rsid w:val="008E5FF1"/>
    <w:rsid w:val="008E6976"/>
    <w:rsid w:val="008F10E1"/>
    <w:rsid w:val="008F32C1"/>
    <w:rsid w:val="008F7FA5"/>
    <w:rsid w:val="00900B41"/>
    <w:rsid w:val="00900DE5"/>
    <w:rsid w:val="00910A61"/>
    <w:rsid w:val="00910E43"/>
    <w:rsid w:val="0092010D"/>
    <w:rsid w:val="009215BA"/>
    <w:rsid w:val="00927204"/>
    <w:rsid w:val="0092785F"/>
    <w:rsid w:val="00941A2F"/>
    <w:rsid w:val="009454AF"/>
    <w:rsid w:val="00947E10"/>
    <w:rsid w:val="00951DAF"/>
    <w:rsid w:val="009614B6"/>
    <w:rsid w:val="00962F6B"/>
    <w:rsid w:val="00971BF8"/>
    <w:rsid w:val="00981254"/>
    <w:rsid w:val="00993996"/>
    <w:rsid w:val="0099696B"/>
    <w:rsid w:val="009A1750"/>
    <w:rsid w:val="009A40D7"/>
    <w:rsid w:val="009B098C"/>
    <w:rsid w:val="009B12FA"/>
    <w:rsid w:val="009B1BC5"/>
    <w:rsid w:val="009B4B79"/>
    <w:rsid w:val="009B536B"/>
    <w:rsid w:val="009C24BF"/>
    <w:rsid w:val="009C4A50"/>
    <w:rsid w:val="009C6DB9"/>
    <w:rsid w:val="009D0A13"/>
    <w:rsid w:val="009D603B"/>
    <w:rsid w:val="009F11A3"/>
    <w:rsid w:val="009F3442"/>
    <w:rsid w:val="009F6BA9"/>
    <w:rsid w:val="009F7253"/>
    <w:rsid w:val="00A02F84"/>
    <w:rsid w:val="00A06DC9"/>
    <w:rsid w:val="00A21F30"/>
    <w:rsid w:val="00A235B2"/>
    <w:rsid w:val="00A319FC"/>
    <w:rsid w:val="00A34025"/>
    <w:rsid w:val="00A36C95"/>
    <w:rsid w:val="00A400BA"/>
    <w:rsid w:val="00A41271"/>
    <w:rsid w:val="00A44A01"/>
    <w:rsid w:val="00A459FE"/>
    <w:rsid w:val="00A463CB"/>
    <w:rsid w:val="00A46656"/>
    <w:rsid w:val="00A469CF"/>
    <w:rsid w:val="00A5420B"/>
    <w:rsid w:val="00A57BAB"/>
    <w:rsid w:val="00A60166"/>
    <w:rsid w:val="00A607D5"/>
    <w:rsid w:val="00A61A4D"/>
    <w:rsid w:val="00A713A3"/>
    <w:rsid w:val="00A74705"/>
    <w:rsid w:val="00A80256"/>
    <w:rsid w:val="00A80B42"/>
    <w:rsid w:val="00A860B0"/>
    <w:rsid w:val="00A90BFB"/>
    <w:rsid w:val="00A9134D"/>
    <w:rsid w:val="00A941AA"/>
    <w:rsid w:val="00A965B1"/>
    <w:rsid w:val="00AA28B5"/>
    <w:rsid w:val="00AA3FE2"/>
    <w:rsid w:val="00AA4713"/>
    <w:rsid w:val="00AA4882"/>
    <w:rsid w:val="00AA4D28"/>
    <w:rsid w:val="00AA5CC9"/>
    <w:rsid w:val="00AA79ED"/>
    <w:rsid w:val="00AB3D36"/>
    <w:rsid w:val="00AB4302"/>
    <w:rsid w:val="00AB66D9"/>
    <w:rsid w:val="00AD0B6C"/>
    <w:rsid w:val="00AD2A19"/>
    <w:rsid w:val="00AD38F5"/>
    <w:rsid w:val="00AD46CE"/>
    <w:rsid w:val="00AD76E3"/>
    <w:rsid w:val="00AE7A2A"/>
    <w:rsid w:val="00AE7D1E"/>
    <w:rsid w:val="00AF2AF4"/>
    <w:rsid w:val="00AF5C8F"/>
    <w:rsid w:val="00AF62F5"/>
    <w:rsid w:val="00AF7AB4"/>
    <w:rsid w:val="00B033EF"/>
    <w:rsid w:val="00B03D88"/>
    <w:rsid w:val="00B05678"/>
    <w:rsid w:val="00B11B98"/>
    <w:rsid w:val="00B1331E"/>
    <w:rsid w:val="00B152BD"/>
    <w:rsid w:val="00B200E9"/>
    <w:rsid w:val="00B20223"/>
    <w:rsid w:val="00B23BD9"/>
    <w:rsid w:val="00B26615"/>
    <w:rsid w:val="00B3605B"/>
    <w:rsid w:val="00B41B5C"/>
    <w:rsid w:val="00B425B6"/>
    <w:rsid w:val="00B43F1B"/>
    <w:rsid w:val="00B60C66"/>
    <w:rsid w:val="00B61AEE"/>
    <w:rsid w:val="00B647D0"/>
    <w:rsid w:val="00B652A6"/>
    <w:rsid w:val="00B6596C"/>
    <w:rsid w:val="00B65A02"/>
    <w:rsid w:val="00B65AF8"/>
    <w:rsid w:val="00B76590"/>
    <w:rsid w:val="00B77159"/>
    <w:rsid w:val="00B838DC"/>
    <w:rsid w:val="00B8547A"/>
    <w:rsid w:val="00B85523"/>
    <w:rsid w:val="00B861D9"/>
    <w:rsid w:val="00B86306"/>
    <w:rsid w:val="00B95AA0"/>
    <w:rsid w:val="00BA0984"/>
    <w:rsid w:val="00BA241E"/>
    <w:rsid w:val="00BA554B"/>
    <w:rsid w:val="00BB3611"/>
    <w:rsid w:val="00BC1223"/>
    <w:rsid w:val="00BC3D37"/>
    <w:rsid w:val="00BC4665"/>
    <w:rsid w:val="00BC6584"/>
    <w:rsid w:val="00BE2229"/>
    <w:rsid w:val="00BE3653"/>
    <w:rsid w:val="00BE36A1"/>
    <w:rsid w:val="00BE6DB8"/>
    <w:rsid w:val="00BF69F7"/>
    <w:rsid w:val="00C16C00"/>
    <w:rsid w:val="00C23381"/>
    <w:rsid w:val="00C23D1C"/>
    <w:rsid w:val="00C25EF0"/>
    <w:rsid w:val="00C26214"/>
    <w:rsid w:val="00C41949"/>
    <w:rsid w:val="00C46195"/>
    <w:rsid w:val="00C46BE6"/>
    <w:rsid w:val="00C51BB9"/>
    <w:rsid w:val="00C638E1"/>
    <w:rsid w:val="00C67D19"/>
    <w:rsid w:val="00C706F6"/>
    <w:rsid w:val="00C71BDB"/>
    <w:rsid w:val="00C7461F"/>
    <w:rsid w:val="00C826AA"/>
    <w:rsid w:val="00C82DD8"/>
    <w:rsid w:val="00C8488F"/>
    <w:rsid w:val="00C95C2A"/>
    <w:rsid w:val="00CA6D7D"/>
    <w:rsid w:val="00CB5317"/>
    <w:rsid w:val="00CB55B3"/>
    <w:rsid w:val="00CC20B9"/>
    <w:rsid w:val="00CC44B0"/>
    <w:rsid w:val="00CC6A84"/>
    <w:rsid w:val="00CD5513"/>
    <w:rsid w:val="00CD558D"/>
    <w:rsid w:val="00CD6E67"/>
    <w:rsid w:val="00CE01EB"/>
    <w:rsid w:val="00CE0962"/>
    <w:rsid w:val="00CE4BE9"/>
    <w:rsid w:val="00D02743"/>
    <w:rsid w:val="00D074CE"/>
    <w:rsid w:val="00D1076C"/>
    <w:rsid w:val="00D16C95"/>
    <w:rsid w:val="00D21726"/>
    <w:rsid w:val="00D2696C"/>
    <w:rsid w:val="00D26C5F"/>
    <w:rsid w:val="00D31867"/>
    <w:rsid w:val="00D34FD4"/>
    <w:rsid w:val="00D35B14"/>
    <w:rsid w:val="00D5002A"/>
    <w:rsid w:val="00D50C36"/>
    <w:rsid w:val="00D5209B"/>
    <w:rsid w:val="00D55D0B"/>
    <w:rsid w:val="00D602FB"/>
    <w:rsid w:val="00D738C9"/>
    <w:rsid w:val="00D73DAC"/>
    <w:rsid w:val="00D76213"/>
    <w:rsid w:val="00D763B2"/>
    <w:rsid w:val="00D82596"/>
    <w:rsid w:val="00D83268"/>
    <w:rsid w:val="00D83E31"/>
    <w:rsid w:val="00D917DE"/>
    <w:rsid w:val="00DA0624"/>
    <w:rsid w:val="00DA4546"/>
    <w:rsid w:val="00DA5985"/>
    <w:rsid w:val="00DB059E"/>
    <w:rsid w:val="00DB4029"/>
    <w:rsid w:val="00DB62F6"/>
    <w:rsid w:val="00DB74B7"/>
    <w:rsid w:val="00DB7533"/>
    <w:rsid w:val="00DC18AE"/>
    <w:rsid w:val="00DC5C0D"/>
    <w:rsid w:val="00DC6316"/>
    <w:rsid w:val="00DD1F35"/>
    <w:rsid w:val="00DE0CC2"/>
    <w:rsid w:val="00DE22AB"/>
    <w:rsid w:val="00DE4236"/>
    <w:rsid w:val="00DE6191"/>
    <w:rsid w:val="00DF1C87"/>
    <w:rsid w:val="00E043D9"/>
    <w:rsid w:val="00E044C7"/>
    <w:rsid w:val="00E04716"/>
    <w:rsid w:val="00E04778"/>
    <w:rsid w:val="00E04CB8"/>
    <w:rsid w:val="00E06500"/>
    <w:rsid w:val="00E127A6"/>
    <w:rsid w:val="00E130E5"/>
    <w:rsid w:val="00E1314F"/>
    <w:rsid w:val="00E15B7F"/>
    <w:rsid w:val="00E266E6"/>
    <w:rsid w:val="00E3485B"/>
    <w:rsid w:val="00E35B33"/>
    <w:rsid w:val="00E4090E"/>
    <w:rsid w:val="00E41A6A"/>
    <w:rsid w:val="00E4260C"/>
    <w:rsid w:val="00E52EDD"/>
    <w:rsid w:val="00E56213"/>
    <w:rsid w:val="00E601B7"/>
    <w:rsid w:val="00E61F48"/>
    <w:rsid w:val="00E63B72"/>
    <w:rsid w:val="00E6446F"/>
    <w:rsid w:val="00E701E9"/>
    <w:rsid w:val="00E725AF"/>
    <w:rsid w:val="00E7284B"/>
    <w:rsid w:val="00E72E36"/>
    <w:rsid w:val="00E76DDD"/>
    <w:rsid w:val="00E85A9B"/>
    <w:rsid w:val="00E87227"/>
    <w:rsid w:val="00E90B45"/>
    <w:rsid w:val="00E97B52"/>
    <w:rsid w:val="00EA0951"/>
    <w:rsid w:val="00EA2AC3"/>
    <w:rsid w:val="00EA48A4"/>
    <w:rsid w:val="00EA5C18"/>
    <w:rsid w:val="00EB2C25"/>
    <w:rsid w:val="00EB763E"/>
    <w:rsid w:val="00EC5615"/>
    <w:rsid w:val="00EC760D"/>
    <w:rsid w:val="00EC7719"/>
    <w:rsid w:val="00ED16AC"/>
    <w:rsid w:val="00ED2A88"/>
    <w:rsid w:val="00ED5F7F"/>
    <w:rsid w:val="00ED60CE"/>
    <w:rsid w:val="00ED67BD"/>
    <w:rsid w:val="00EE2F34"/>
    <w:rsid w:val="00EE5BDA"/>
    <w:rsid w:val="00EE6846"/>
    <w:rsid w:val="00EE6C20"/>
    <w:rsid w:val="00EF2D64"/>
    <w:rsid w:val="00EF45B7"/>
    <w:rsid w:val="00EF7979"/>
    <w:rsid w:val="00F003B7"/>
    <w:rsid w:val="00F04D9A"/>
    <w:rsid w:val="00F13524"/>
    <w:rsid w:val="00F141C2"/>
    <w:rsid w:val="00F173F4"/>
    <w:rsid w:val="00F20BA0"/>
    <w:rsid w:val="00F24235"/>
    <w:rsid w:val="00F32775"/>
    <w:rsid w:val="00F3455F"/>
    <w:rsid w:val="00F400E5"/>
    <w:rsid w:val="00F45F21"/>
    <w:rsid w:val="00F46439"/>
    <w:rsid w:val="00F529F6"/>
    <w:rsid w:val="00F52B73"/>
    <w:rsid w:val="00F52BC5"/>
    <w:rsid w:val="00F54543"/>
    <w:rsid w:val="00F57E0E"/>
    <w:rsid w:val="00F638CA"/>
    <w:rsid w:val="00F6549D"/>
    <w:rsid w:val="00F66CA9"/>
    <w:rsid w:val="00F71564"/>
    <w:rsid w:val="00F718B2"/>
    <w:rsid w:val="00F745DF"/>
    <w:rsid w:val="00F8312A"/>
    <w:rsid w:val="00F84C90"/>
    <w:rsid w:val="00F87DCD"/>
    <w:rsid w:val="00F93EA0"/>
    <w:rsid w:val="00F961CF"/>
    <w:rsid w:val="00FA06DD"/>
    <w:rsid w:val="00FB09A3"/>
    <w:rsid w:val="00FB120C"/>
    <w:rsid w:val="00FC103A"/>
    <w:rsid w:val="00FC1DA9"/>
    <w:rsid w:val="00FC23F9"/>
    <w:rsid w:val="00FC2ECB"/>
    <w:rsid w:val="00FC43C9"/>
    <w:rsid w:val="00FC52BB"/>
    <w:rsid w:val="00FD0A74"/>
    <w:rsid w:val="00FD2B40"/>
    <w:rsid w:val="00FD34CA"/>
    <w:rsid w:val="00FD59EA"/>
    <w:rsid w:val="00FE1DB1"/>
    <w:rsid w:val="00FF04AC"/>
    <w:rsid w:val="00FF0F06"/>
    <w:rsid w:val="010C081B"/>
    <w:rsid w:val="136C432B"/>
    <w:rsid w:val="16FFFA9A"/>
    <w:rsid w:val="3FB3DFC7"/>
    <w:rsid w:val="5292C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6B3DEE"/>
  <w15:chartTrackingRefBased/>
  <w15:docId w15:val="{4FE9AB1F-6810-4D38-A886-BD3114518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66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66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66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66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66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66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66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66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66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66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66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66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66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66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66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66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66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66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66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66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66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66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66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66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66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66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66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66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660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F66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660C"/>
  </w:style>
  <w:style w:type="paragraph" w:styleId="Footer">
    <w:name w:val="footer"/>
    <w:basedOn w:val="Normal"/>
    <w:link w:val="FooterChar"/>
    <w:uiPriority w:val="99"/>
    <w:unhideWhenUsed/>
    <w:rsid w:val="000F66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660C"/>
  </w:style>
  <w:style w:type="character" w:customStyle="1" w:styleId="CPTVariable">
    <w:name w:val="CPT_Variable"/>
    <w:uiPriority w:val="1"/>
    <w:qFormat/>
    <w:rsid w:val="000F660C"/>
    <w:rPr>
      <w:color w:val="0070C0"/>
    </w:rPr>
  </w:style>
  <w:style w:type="table" w:styleId="TableGrid">
    <w:name w:val="Table Grid"/>
    <w:basedOn w:val="TableNormal"/>
    <w:uiPriority w:val="59"/>
    <w:rsid w:val="000F660C"/>
    <w:pPr>
      <w:spacing w:before="14" w:after="144" w:line="300" w:lineRule="atLeast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auGrille1Clair-Accentuation11">
    <w:name w:val="Tableau Grille 1 Clair - Accentuation 11"/>
    <w:basedOn w:val="TableNormal"/>
    <w:next w:val="GridTable1Light-Accent1"/>
    <w:uiPriority w:val="46"/>
    <w:locked/>
    <w:rsid w:val="000F660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0F660C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4450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450C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450C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50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50CD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4450CD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910A61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FA06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customStyle="1" w:styleId="stream-typing-loader">
    <w:name w:val="stream-typing-loader"/>
    <w:basedOn w:val="Normal"/>
    <w:rsid w:val="00FA06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38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microsoft.com/office/2011/relationships/commentsExtended" Target="commentsExtended.xml"/><Relationship Id="rId10" Type="http://schemas.openxmlformats.org/officeDocument/2006/relationships/image" Target="media/image1.jpe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A74719F86280478428FBD897208B43" ma:contentTypeVersion="17" ma:contentTypeDescription="Crée un document." ma:contentTypeScope="" ma:versionID="efe1e534de1a88d2a1017b02513ec159">
  <xsd:schema xmlns:xsd="http://www.w3.org/2001/XMLSchema" xmlns:xs="http://www.w3.org/2001/XMLSchema" xmlns:p="http://schemas.microsoft.com/office/2006/metadata/properties" xmlns:ns2="8da68b3a-0259-42f8-a780-893c7059f19d" xmlns:ns3="d9e73d7c-e613-4313-9d1a-4cec20cf0e48" targetNamespace="http://schemas.microsoft.com/office/2006/metadata/properties" ma:root="true" ma:fieldsID="163e119e68501aecb6d0d6eb19cc3385" ns2:_="" ns3:_="">
    <xsd:import namespace="8da68b3a-0259-42f8-a780-893c7059f19d"/>
    <xsd:import namespace="d9e73d7c-e613-4313-9d1a-4cec20cf0e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a68b3a-0259-42f8-a780-893c7059f1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2" nillable="true" ma:displayName="État de validation" ma:internalName="_x00c9_tat_x0020_de_x0020_validation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f66d3a2c-c757-4cdc-87f4-b3c266ce19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e73d7c-e613-4313-9d1a-4cec20cf0e4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c93bdc28-1ecc-45c1-bb53-2d9256edf582}" ma:internalName="TaxCatchAll" ma:showField="CatchAllData" ma:web="d9e73d7c-e613-4313-9d1a-4cec20cf0e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9e73d7c-e613-4313-9d1a-4cec20cf0e48" xsi:nil="true"/>
    <lcf76f155ced4ddcb4097134ff3c332f xmlns="8da68b3a-0259-42f8-a780-893c7059f19d">
      <Terms xmlns="http://schemas.microsoft.com/office/infopath/2007/PartnerControls"/>
    </lcf76f155ced4ddcb4097134ff3c332f>
    <_Flow_SignoffStatus xmlns="8da68b3a-0259-42f8-a780-893c7059f19d" xsi:nil="true"/>
  </documentManagement>
</p:properties>
</file>

<file path=customXml/itemProps1.xml><?xml version="1.0" encoding="utf-8"?>
<ds:datastoreItem xmlns:ds="http://schemas.openxmlformats.org/officeDocument/2006/customXml" ds:itemID="{6ED23419-5E19-47C1-B948-EC4387373F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CC4E45-0781-460E-A283-A5C4B11AA8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a68b3a-0259-42f8-a780-893c7059f19d"/>
    <ds:schemaRef ds:uri="d9e73d7c-e613-4313-9d1a-4cec20cf0e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BB1CAB-5E4C-43CB-8E70-11AF6158B085}">
  <ds:schemaRefs>
    <ds:schemaRef ds:uri="http://schemas.microsoft.com/office/2006/metadata/properties"/>
    <ds:schemaRef ds:uri="http://schemas.microsoft.com/office/infopath/2007/PartnerControls"/>
    <ds:schemaRef ds:uri="d9e73d7c-e613-4313-9d1a-4cec20cf0e48"/>
    <ds:schemaRef ds:uri="8da68b3a-0259-42f8-a780-893c7059f19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817</Words>
  <Characters>4661</Characters>
  <Application>Microsoft Office Word</Application>
  <DocSecurity>4</DocSecurity>
  <Lines>38</Lines>
  <Paragraphs>10</Paragraphs>
  <ScaleCrop>false</ScaleCrop>
  <Company/>
  <LinksUpToDate>false</LinksUpToDate>
  <CharactersWithSpaces>5468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CONSTANTIN Valerie</dc:creator>
  <cp:keywords/>
  <dc:description/>
  <cp:lastModifiedBy>MICHEL TURPIN Peggy</cp:lastModifiedBy>
  <cp:revision>244</cp:revision>
  <dcterms:created xsi:type="dcterms:W3CDTF">2025-07-07T22:40:00Z</dcterms:created>
  <dcterms:modified xsi:type="dcterms:W3CDTF">2025-08-29T10:32:00Z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0x010100E1A74719F86280478428FBD897208B43</vt:lpwstr>
  </property>
  <property fmtid="{D5CDD505-2E9C-101B-9397-08002B2CF9AE}" pid="3" name="MediaServiceImageTags">
    <vt:lpwstr/>
  </property>
</Properties>
</file>